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0007F" w14:textId="1C5A979B" w:rsidR="00CC2601" w:rsidRPr="00314D83" w:rsidRDefault="00CC2601" w:rsidP="00352089">
      <w:pPr>
        <w:pStyle w:val="Heading4"/>
        <w:spacing w:before="0" w:line="240" w:lineRule="auto"/>
        <w:rPr>
          <w:rFonts w:asciiTheme="minorHAnsi" w:hAnsiTheme="minorHAnsi" w:cstheme="minorHAnsi"/>
          <w:color w:val="auto"/>
        </w:rPr>
      </w:pPr>
      <w:bookmarkStart w:id="0" w:name="_Hlk21344860"/>
      <w:r w:rsidRPr="00314D83">
        <w:rPr>
          <w:rFonts w:asciiTheme="minorHAnsi" w:hAnsiTheme="minorHAnsi" w:cstheme="minorHAnsi"/>
        </w:rPr>
        <w:t xml:space="preserve">Meeting held: </w:t>
      </w:r>
      <w:r w:rsidRPr="00314D83">
        <w:rPr>
          <w:rFonts w:asciiTheme="minorHAnsi" w:hAnsiTheme="minorHAnsi" w:cstheme="minorHAnsi"/>
        </w:rPr>
        <w:tab/>
        <w:t xml:space="preserve">9:00 am – 12:00 </w:t>
      </w:r>
      <w:r w:rsidR="0041494A" w:rsidRPr="00314D83">
        <w:rPr>
          <w:rFonts w:asciiTheme="minorHAnsi" w:hAnsiTheme="minorHAnsi" w:cstheme="minorHAnsi"/>
        </w:rPr>
        <w:t>pm--Meeting</w:t>
      </w:r>
      <w:r w:rsidRPr="00314D83">
        <w:rPr>
          <w:rFonts w:asciiTheme="minorHAnsi" w:hAnsiTheme="minorHAnsi" w:cstheme="minorHAnsi"/>
        </w:rPr>
        <w:t xml:space="preserve"> Recording available to supplement notes</w:t>
      </w:r>
    </w:p>
    <w:p w14:paraId="0D6A9F0C" w14:textId="669DBB29" w:rsidR="007B1897" w:rsidRPr="00314D83" w:rsidRDefault="00712F77" w:rsidP="00E843A0">
      <w:pPr>
        <w:spacing w:after="0" w:line="240" w:lineRule="auto"/>
        <w:ind w:left="2160"/>
        <w:rPr>
          <w:rFonts w:cstheme="minorHAnsi"/>
          <w:color w:val="252424"/>
        </w:rPr>
      </w:pPr>
      <w:r w:rsidRPr="00314D83">
        <w:rPr>
          <w:rFonts w:cstheme="minorHAnsi"/>
          <w:color w:val="252424"/>
        </w:rPr>
        <w:t xml:space="preserve"> </w:t>
      </w:r>
    </w:p>
    <w:p w14:paraId="0594C5BC" w14:textId="4C21FEAB" w:rsidR="00712F77" w:rsidRPr="00314D83" w:rsidRDefault="00712F77" w:rsidP="00E843A0">
      <w:pPr>
        <w:spacing w:after="0" w:line="240" w:lineRule="auto"/>
        <w:ind w:left="2160"/>
        <w:rPr>
          <w:rFonts w:cstheme="minorHAnsi"/>
          <w:color w:val="252424"/>
        </w:rPr>
      </w:pPr>
      <w:r w:rsidRPr="00314D83">
        <w:rPr>
          <w:rStyle w:val="Heading3Char"/>
          <w:rFonts w:asciiTheme="minorHAnsi" w:hAnsiTheme="minorHAnsi" w:cstheme="minorHAnsi"/>
          <w:noProof/>
        </w:rPr>
        <mc:AlternateContent>
          <mc:Choice Requires="wps">
            <w:drawing>
              <wp:anchor distT="0" distB="0" distL="114300" distR="114300" simplePos="0" relativeHeight="251659264" behindDoc="1" locked="0" layoutInCell="1" allowOverlap="1" wp14:anchorId="05C9D141" wp14:editId="72559924">
                <wp:simplePos x="0" y="0"/>
                <wp:positionH relativeFrom="margin">
                  <wp:posOffset>1059180</wp:posOffset>
                </wp:positionH>
                <wp:positionV relativeFrom="paragraph">
                  <wp:posOffset>4445</wp:posOffset>
                </wp:positionV>
                <wp:extent cx="3724275" cy="1424940"/>
                <wp:effectExtent l="0" t="0" r="28575" b="22860"/>
                <wp:wrapNone/>
                <wp:docPr id="4" name="Rectangle 4"/>
                <wp:cNvGraphicFramePr/>
                <a:graphic xmlns:a="http://schemas.openxmlformats.org/drawingml/2006/main">
                  <a:graphicData uri="http://schemas.microsoft.com/office/word/2010/wordprocessingShape">
                    <wps:wsp>
                      <wps:cNvSpPr/>
                      <wps:spPr>
                        <a:xfrm>
                          <a:off x="0" y="0"/>
                          <a:ext cx="3724275" cy="1424940"/>
                        </a:xfrm>
                        <a:prstGeom prst="rect">
                          <a:avLst/>
                        </a:prstGeom>
                        <a:solidFill>
                          <a:srgbClr val="E9EFF7"/>
                        </a:solidFill>
                        <a:ln w="9525">
                          <a:prstDash val="sys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BCCF85" id="Rectangle 4" o:spid="_x0000_s1026" style="position:absolute;margin-left:83.4pt;margin-top:.35pt;width:293.25pt;height:112.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" fillcolor="#e9eff7" strokecolor="black [3200]">
                <v:stroke dashstyle="3 1"/>
                <w10:wrap anchorx="margin"/>
              </v:rect>
            </w:pict>
          </mc:Fallback>
        </mc:AlternateContent>
      </w:r>
      <w:r w:rsidRPr="00314D83">
        <w:rPr>
          <w:rFonts w:cstheme="minorHAnsi"/>
          <w:color w:val="252424"/>
        </w:rPr>
        <w:t>Microsoft Teams meeting</w:t>
      </w:r>
    </w:p>
    <w:p w14:paraId="414FF47F" w14:textId="771FE2DE" w:rsidR="00CC2601" w:rsidRPr="00314D83" w:rsidRDefault="00AA5CCA" w:rsidP="00E843A0">
      <w:pPr>
        <w:spacing w:after="0" w:line="240" w:lineRule="auto"/>
        <w:ind w:left="2160"/>
        <w:rPr>
          <w:rFonts w:cstheme="minorHAnsi"/>
        </w:rPr>
      </w:pPr>
      <w:r w:rsidRPr="00314D83">
        <w:rPr>
          <w:rFonts w:cstheme="minorHAnsi"/>
          <w:b/>
          <w:bCs/>
          <w:color w:val="252424"/>
        </w:rPr>
        <w:t>Join on your computer or mobile app</w:t>
      </w:r>
    </w:p>
    <w:p w14:paraId="7793AB4F" w14:textId="4938D03F" w:rsidR="00C00BB5" w:rsidRPr="00314D83" w:rsidRDefault="000E47AA" w:rsidP="00E843A0">
      <w:pPr>
        <w:spacing w:after="0" w:line="240" w:lineRule="auto"/>
        <w:ind w:left="2160"/>
        <w:rPr>
          <w:rFonts w:cstheme="minorHAnsi"/>
          <w:b/>
          <w:bCs/>
          <w:color w:val="252424"/>
        </w:rPr>
      </w:pPr>
      <w:hyperlink r:id="rId8" w:tgtFrame="_blank" w:tooltip="Meeting join link" w:history="1">
        <w:r w:rsidRPr="000E47AA">
          <w:rPr>
            <w:rStyle w:val="Hyperlink"/>
            <w:b/>
            <w:bCs/>
          </w:rPr>
          <w:t>Join the meeting now</w:t>
        </w:r>
      </w:hyperlink>
    </w:p>
    <w:p w14:paraId="77631DAA" w14:textId="77777777" w:rsidR="000E47AA" w:rsidRDefault="000E47AA" w:rsidP="00E843A0">
      <w:pPr>
        <w:spacing w:after="0" w:line="240" w:lineRule="auto"/>
        <w:ind w:left="2160"/>
        <w:rPr>
          <w:rFonts w:cstheme="minorHAnsi"/>
          <w:b/>
          <w:bCs/>
          <w:color w:val="252424"/>
        </w:rPr>
      </w:pPr>
    </w:p>
    <w:p w14:paraId="5AF8EE0F" w14:textId="3EA26756" w:rsidR="00AA5CCA" w:rsidRPr="00314D83" w:rsidRDefault="00AA5CCA" w:rsidP="00E843A0">
      <w:pPr>
        <w:spacing w:after="0" w:line="240" w:lineRule="auto"/>
        <w:ind w:left="2160"/>
        <w:rPr>
          <w:rFonts w:cstheme="minorHAnsi"/>
          <w:color w:val="252424"/>
        </w:rPr>
      </w:pPr>
      <w:r w:rsidRPr="00314D83">
        <w:rPr>
          <w:rFonts w:cstheme="minorHAnsi"/>
          <w:b/>
          <w:bCs/>
          <w:color w:val="252424"/>
        </w:rPr>
        <w:t>Or call in (audio only)</w:t>
      </w:r>
    </w:p>
    <w:p w14:paraId="1AD1A120" w14:textId="54A72B3F" w:rsidR="00AA5CCA" w:rsidRPr="00314D83" w:rsidRDefault="00FF3AF0" w:rsidP="00E843A0">
      <w:pPr>
        <w:spacing w:after="0" w:line="240" w:lineRule="auto"/>
        <w:ind w:left="2160"/>
        <w:rPr>
          <w:rFonts w:cstheme="minorHAnsi"/>
          <w:color w:val="252424"/>
        </w:rPr>
      </w:pPr>
      <w:hyperlink r:id="rId9" w:anchor=" " w:history="1">
        <w:r w:rsidRPr="00314D83">
          <w:rPr>
            <w:rStyle w:val="Hyperlink"/>
            <w:rFonts w:cstheme="minorHAnsi"/>
            <w:color w:val="6264A7"/>
          </w:rPr>
          <w:t>+1 509-505-</w:t>
        </w:r>
        <w:proofErr w:type="gramStart"/>
        <w:r w:rsidRPr="00314D83">
          <w:rPr>
            <w:rStyle w:val="Hyperlink"/>
            <w:rFonts w:cstheme="minorHAnsi"/>
            <w:color w:val="6264A7"/>
          </w:rPr>
          <w:t>0479,,</w:t>
        </w:r>
        <w:proofErr w:type="gramEnd"/>
        <w:r w:rsidR="00250AA9">
          <w:rPr>
            <w:rStyle w:val="Hyperlink"/>
            <w:rFonts w:cstheme="minorHAnsi"/>
            <w:color w:val="6264A7"/>
          </w:rPr>
          <w:t>295962075</w:t>
        </w:r>
        <w:r w:rsidRPr="00314D83">
          <w:rPr>
            <w:rStyle w:val="Hyperlink"/>
            <w:rFonts w:cstheme="minorHAnsi"/>
            <w:color w:val="6264A7"/>
          </w:rPr>
          <w:t>#</w:t>
        </w:r>
      </w:hyperlink>
      <w:r w:rsidRPr="00314D83">
        <w:rPr>
          <w:rFonts w:cstheme="minorHAnsi"/>
          <w:color w:val="252424"/>
        </w:rPr>
        <w:t xml:space="preserve"> </w:t>
      </w:r>
      <w:r w:rsidR="00AA5CCA" w:rsidRPr="00314D83">
        <w:rPr>
          <w:rFonts w:cstheme="minorHAnsi"/>
          <w:color w:val="252424"/>
        </w:rPr>
        <w:t>United States, Spokane</w:t>
      </w:r>
    </w:p>
    <w:p w14:paraId="6F16FF56" w14:textId="77777777" w:rsidR="00CC2601" w:rsidRPr="00314D83" w:rsidRDefault="00CC2601" w:rsidP="00E843A0">
      <w:pPr>
        <w:spacing w:after="0" w:line="240" w:lineRule="auto"/>
        <w:ind w:left="2160"/>
        <w:rPr>
          <w:rFonts w:cstheme="minorHAnsi"/>
          <w:color w:val="252424"/>
        </w:rPr>
      </w:pPr>
    </w:p>
    <w:p w14:paraId="771EFCC6" w14:textId="07784832" w:rsidR="00AA5CCA" w:rsidRPr="00314D83" w:rsidRDefault="00AA5CCA" w:rsidP="00E843A0">
      <w:pPr>
        <w:spacing w:after="0" w:line="240" w:lineRule="auto"/>
        <w:ind w:left="2160"/>
        <w:rPr>
          <w:rFonts w:cstheme="minorHAnsi"/>
          <w:color w:val="252424"/>
        </w:rPr>
      </w:pPr>
      <w:r w:rsidRPr="00314D83">
        <w:rPr>
          <w:rFonts w:cstheme="minorHAnsi"/>
          <w:color w:val="252424"/>
        </w:rPr>
        <w:t xml:space="preserve">Phone Conference ID: </w:t>
      </w:r>
      <w:r w:rsidR="00250AA9">
        <w:rPr>
          <w:rFonts w:cstheme="minorHAnsi"/>
          <w:color w:val="252424"/>
        </w:rPr>
        <w:t>295 962 075</w:t>
      </w:r>
      <w:r w:rsidR="00977768" w:rsidRPr="00314D83">
        <w:rPr>
          <w:rFonts w:cstheme="minorHAnsi"/>
          <w:color w:val="252424"/>
        </w:rPr>
        <w:t>#</w:t>
      </w:r>
    </w:p>
    <w:p w14:paraId="66011103" w14:textId="63A05EE9" w:rsidR="009E5D23" w:rsidRPr="00314D83" w:rsidRDefault="00820FCF" w:rsidP="00E843A0">
      <w:pPr>
        <w:pStyle w:val="Heading4"/>
        <w:spacing w:before="0" w:line="240" w:lineRule="auto"/>
        <w:ind w:left="2160"/>
        <w:rPr>
          <w:rFonts w:asciiTheme="minorHAnsi" w:hAnsiTheme="minorHAnsi" w:cstheme="minorHAnsi"/>
        </w:rPr>
      </w:pPr>
      <w:r w:rsidRPr="00314D83">
        <w:rPr>
          <w:rFonts w:asciiTheme="minorHAnsi" w:hAnsiTheme="minorHAnsi" w:cstheme="minorHAnsi"/>
        </w:rPr>
        <w:tab/>
      </w:r>
      <w:bookmarkEnd w:id="0"/>
    </w:p>
    <w:p w14:paraId="1A660E14" w14:textId="28D03E35" w:rsidR="001C08E1" w:rsidRPr="00314D83" w:rsidRDefault="001C08E1" w:rsidP="00E843A0">
      <w:pPr>
        <w:spacing w:after="0" w:line="240" w:lineRule="auto"/>
        <w:rPr>
          <w:rFonts w:cstheme="minorHAnsi"/>
        </w:rPr>
      </w:pPr>
    </w:p>
    <w:p w14:paraId="2A43D90B" w14:textId="77777777" w:rsidR="001C08E1" w:rsidRPr="00314D83" w:rsidRDefault="001C08E1" w:rsidP="00E843A0">
      <w:pPr>
        <w:pStyle w:val="Heading4"/>
        <w:spacing w:before="0" w:line="240" w:lineRule="auto"/>
        <w:rPr>
          <w:rFonts w:asciiTheme="minorHAnsi" w:hAnsiTheme="minorHAnsi" w:cstheme="minorHAnsi"/>
        </w:rPr>
      </w:pPr>
      <w:r w:rsidRPr="00314D83">
        <w:rPr>
          <w:rFonts w:asciiTheme="minorHAnsi" w:hAnsiTheme="minorHAnsi" w:cstheme="minorHAnsi"/>
          <w:i w:val="0"/>
        </w:rPr>
        <w:t>Attendees:</w:t>
      </w:r>
    </w:p>
    <w:tbl>
      <w:tblPr>
        <w:tblStyle w:val="TableGrid"/>
        <w:tblW w:w="9535" w:type="dxa"/>
        <w:tblLook w:val="04A0" w:firstRow="1" w:lastRow="0" w:firstColumn="1" w:lastColumn="0" w:noHBand="0" w:noVBand="1"/>
      </w:tblPr>
      <w:tblGrid>
        <w:gridCol w:w="2416"/>
        <w:gridCol w:w="2259"/>
        <w:gridCol w:w="2160"/>
        <w:gridCol w:w="2700"/>
      </w:tblGrid>
      <w:tr w:rsidR="00B9319A" w:rsidRPr="00314D83" w14:paraId="0F2E4D8F" w14:textId="77777777" w:rsidTr="000B2BC6">
        <w:trPr>
          <w:trHeight w:val="291"/>
        </w:trPr>
        <w:tc>
          <w:tcPr>
            <w:tcW w:w="2416" w:type="dxa"/>
          </w:tcPr>
          <w:p w14:paraId="28DAF783" w14:textId="77777777" w:rsidR="00B9319A" w:rsidRPr="00314D83" w:rsidRDefault="00B9319A" w:rsidP="00B9319A">
            <w:pPr>
              <w:rPr>
                <w:rFonts w:cstheme="minorHAnsi"/>
                <w:b/>
                <w:u w:val="single"/>
              </w:rPr>
            </w:pPr>
            <w:r w:rsidRPr="00314D83">
              <w:rPr>
                <w:rFonts w:cstheme="minorHAnsi"/>
                <w:b/>
                <w:u w:val="single"/>
              </w:rPr>
              <w:t>CNGC</w:t>
            </w:r>
          </w:p>
        </w:tc>
        <w:tc>
          <w:tcPr>
            <w:tcW w:w="2259" w:type="dxa"/>
          </w:tcPr>
          <w:p w14:paraId="7356312E" w14:textId="77777777" w:rsidR="00B9319A" w:rsidRPr="00314D83" w:rsidRDefault="00B9319A" w:rsidP="00B9319A">
            <w:pPr>
              <w:rPr>
                <w:rFonts w:cstheme="minorHAnsi"/>
                <w:color w:val="943634" w:themeColor="accent2" w:themeShade="BF"/>
              </w:rPr>
            </w:pPr>
            <w:r w:rsidRPr="00314D83">
              <w:rPr>
                <w:rFonts w:cstheme="minorHAnsi"/>
                <w:b/>
                <w:u w:val="single"/>
              </w:rPr>
              <w:t>CNGC – Continued</w:t>
            </w:r>
          </w:p>
        </w:tc>
        <w:tc>
          <w:tcPr>
            <w:tcW w:w="2160" w:type="dxa"/>
          </w:tcPr>
          <w:p w14:paraId="4CA9B4AF" w14:textId="5F47299E" w:rsidR="00B9319A" w:rsidRPr="00314D83" w:rsidRDefault="00B9319A" w:rsidP="00B9319A">
            <w:pPr>
              <w:rPr>
                <w:rFonts w:cstheme="minorHAnsi"/>
                <w:b/>
                <w:u w:val="single"/>
              </w:rPr>
            </w:pPr>
            <w:r w:rsidRPr="00314D83">
              <w:rPr>
                <w:rFonts w:cstheme="minorHAnsi"/>
                <w:b/>
                <w:u w:val="single"/>
              </w:rPr>
              <w:t>NEEA</w:t>
            </w:r>
          </w:p>
        </w:tc>
        <w:tc>
          <w:tcPr>
            <w:tcW w:w="2700" w:type="dxa"/>
          </w:tcPr>
          <w:p w14:paraId="25858AE6" w14:textId="3D12E080" w:rsidR="00B9319A" w:rsidRPr="00314D83" w:rsidRDefault="00B9319A" w:rsidP="00B9319A">
            <w:pPr>
              <w:rPr>
                <w:rFonts w:cstheme="minorHAnsi"/>
                <w:b/>
                <w:highlight w:val="yellow"/>
                <w:u w:val="single"/>
              </w:rPr>
            </w:pPr>
            <w:r w:rsidRPr="00314D83">
              <w:rPr>
                <w:rFonts w:cstheme="minorHAnsi"/>
                <w:b/>
                <w:u w:val="single"/>
              </w:rPr>
              <w:t>The Energy Project</w:t>
            </w:r>
          </w:p>
        </w:tc>
      </w:tr>
      <w:tr w:rsidR="00B9319A" w:rsidRPr="00314D83" w14:paraId="4A06F9C1" w14:textId="77777777" w:rsidTr="000B2BC6">
        <w:trPr>
          <w:trHeight w:val="291"/>
        </w:trPr>
        <w:tc>
          <w:tcPr>
            <w:tcW w:w="2416" w:type="dxa"/>
          </w:tcPr>
          <w:p w14:paraId="7E621CAB" w14:textId="629172EA" w:rsidR="00B9319A" w:rsidRPr="00CE5C01" w:rsidRDefault="00B9319A" w:rsidP="00B9319A">
            <w:pPr>
              <w:rPr>
                <w:rFonts w:cstheme="minorHAnsi"/>
                <w:color w:val="943634" w:themeColor="accent2" w:themeShade="BF"/>
              </w:rPr>
            </w:pPr>
            <w:r w:rsidRPr="00CE5C01">
              <w:rPr>
                <w:rFonts w:cstheme="minorHAnsi"/>
              </w:rPr>
              <w:t>D</w:t>
            </w:r>
            <w:r w:rsidRPr="00CE5C01">
              <w:t>esiree Bickmore</w:t>
            </w:r>
          </w:p>
        </w:tc>
        <w:tc>
          <w:tcPr>
            <w:tcW w:w="2259" w:type="dxa"/>
          </w:tcPr>
          <w:p w14:paraId="14F2D565" w14:textId="6B8D573D" w:rsidR="00B9319A" w:rsidRPr="00CE5C01" w:rsidRDefault="00B9319A" w:rsidP="00B9319A">
            <w:pPr>
              <w:rPr>
                <w:rFonts w:cstheme="minorHAnsi"/>
              </w:rPr>
            </w:pPr>
            <w:r w:rsidRPr="00CE5C01">
              <w:rPr>
                <w:rFonts w:cstheme="minorHAnsi"/>
              </w:rPr>
              <w:t>Stephanie Reed</w:t>
            </w:r>
          </w:p>
        </w:tc>
        <w:tc>
          <w:tcPr>
            <w:tcW w:w="2160" w:type="dxa"/>
          </w:tcPr>
          <w:p w14:paraId="42F12E2D" w14:textId="569F82C2" w:rsidR="00B9319A" w:rsidRPr="00CE5C01" w:rsidRDefault="00B9319A" w:rsidP="00B9319A">
            <w:pPr>
              <w:rPr>
                <w:rFonts w:cstheme="minorHAnsi"/>
              </w:rPr>
            </w:pPr>
            <w:r w:rsidRPr="00CE5C01">
              <w:rPr>
                <w:rFonts w:cstheme="minorHAnsi"/>
              </w:rPr>
              <w:t>P</w:t>
            </w:r>
            <w:r w:rsidRPr="00CE5C01">
              <w:t>eter Christeleit</w:t>
            </w:r>
          </w:p>
        </w:tc>
        <w:tc>
          <w:tcPr>
            <w:tcW w:w="2700" w:type="dxa"/>
          </w:tcPr>
          <w:p w14:paraId="39854DD0" w14:textId="183B6951" w:rsidR="00B9319A" w:rsidRPr="00CE5C01" w:rsidRDefault="00B9319A" w:rsidP="00B9319A">
            <w:pPr>
              <w:rPr>
                <w:rFonts w:cstheme="minorHAnsi"/>
              </w:rPr>
            </w:pPr>
            <w:r w:rsidRPr="00CE5C01">
              <w:rPr>
                <w:rFonts w:cstheme="minorHAnsi"/>
              </w:rPr>
              <w:t>Shaylee Stokes</w:t>
            </w:r>
          </w:p>
        </w:tc>
      </w:tr>
      <w:tr w:rsidR="00B9319A" w:rsidRPr="00314D83" w14:paraId="10E6EA3D" w14:textId="77777777" w:rsidTr="000B2BC6">
        <w:trPr>
          <w:trHeight w:val="291"/>
        </w:trPr>
        <w:tc>
          <w:tcPr>
            <w:tcW w:w="2416" w:type="dxa"/>
          </w:tcPr>
          <w:p w14:paraId="08A84F1D" w14:textId="77777777" w:rsidR="00B9319A" w:rsidRPr="00CE5C01" w:rsidRDefault="00B9319A" w:rsidP="00B9319A">
            <w:pPr>
              <w:rPr>
                <w:rFonts w:cstheme="minorHAnsi"/>
              </w:rPr>
            </w:pPr>
            <w:r w:rsidRPr="00CE5C01">
              <w:rPr>
                <w:rFonts w:cstheme="minorHAnsi"/>
              </w:rPr>
              <w:t>Mike Parvinen</w:t>
            </w:r>
          </w:p>
        </w:tc>
        <w:tc>
          <w:tcPr>
            <w:tcW w:w="2259" w:type="dxa"/>
          </w:tcPr>
          <w:p w14:paraId="3BEFB186" w14:textId="6B9BD39B" w:rsidR="00B9319A" w:rsidRPr="00CE5C01" w:rsidRDefault="00B9319A" w:rsidP="00B9319A">
            <w:pPr>
              <w:rPr>
                <w:rFonts w:cstheme="minorHAnsi"/>
              </w:rPr>
            </w:pPr>
            <w:r w:rsidRPr="00CE5C01">
              <w:rPr>
                <w:rFonts w:cstheme="minorHAnsi"/>
              </w:rPr>
              <w:t>Sheila McElhinney</w:t>
            </w:r>
          </w:p>
        </w:tc>
        <w:tc>
          <w:tcPr>
            <w:tcW w:w="2160" w:type="dxa"/>
          </w:tcPr>
          <w:p w14:paraId="757A3F0A" w14:textId="6FACBB75" w:rsidR="00B9319A" w:rsidRPr="00CE5C01" w:rsidRDefault="00B9319A" w:rsidP="00B9319A">
            <w:pPr>
              <w:rPr>
                <w:rFonts w:cstheme="minorHAnsi"/>
              </w:rPr>
            </w:pPr>
          </w:p>
        </w:tc>
        <w:tc>
          <w:tcPr>
            <w:tcW w:w="2700" w:type="dxa"/>
          </w:tcPr>
          <w:p w14:paraId="6DD148E8" w14:textId="1504C174" w:rsidR="00B9319A" w:rsidRPr="00CE5C01" w:rsidRDefault="00B9319A" w:rsidP="00B9319A">
            <w:pPr>
              <w:rPr>
                <w:rFonts w:cstheme="minorHAnsi"/>
              </w:rPr>
            </w:pPr>
          </w:p>
        </w:tc>
      </w:tr>
      <w:tr w:rsidR="000B2BC6" w:rsidRPr="00314D83" w14:paraId="5BBCF3FA" w14:textId="77777777" w:rsidTr="000B2BC6">
        <w:trPr>
          <w:trHeight w:val="291"/>
        </w:trPr>
        <w:tc>
          <w:tcPr>
            <w:tcW w:w="2416" w:type="dxa"/>
          </w:tcPr>
          <w:p w14:paraId="05B4E6AD" w14:textId="7B983529" w:rsidR="000B2BC6" w:rsidRPr="00CE5C01" w:rsidRDefault="000B2BC6" w:rsidP="000B2BC6">
            <w:pPr>
              <w:rPr>
                <w:rFonts w:cstheme="minorHAnsi"/>
                <w:color w:val="943634" w:themeColor="accent2" w:themeShade="BF"/>
              </w:rPr>
            </w:pPr>
            <w:r w:rsidRPr="00CE5C01">
              <w:rPr>
                <w:rFonts w:cstheme="minorHAnsi"/>
              </w:rPr>
              <w:t>Kary Burin</w:t>
            </w:r>
          </w:p>
        </w:tc>
        <w:tc>
          <w:tcPr>
            <w:tcW w:w="2259" w:type="dxa"/>
          </w:tcPr>
          <w:p w14:paraId="08023D63" w14:textId="4D5E1BD3" w:rsidR="000B2BC6" w:rsidRPr="00CE5C01" w:rsidRDefault="00D74C7F" w:rsidP="000B2BC6">
            <w:pPr>
              <w:rPr>
                <w:rFonts w:cstheme="minorHAnsi"/>
              </w:rPr>
            </w:pPr>
            <w:r w:rsidRPr="00CE5C01">
              <w:rPr>
                <w:rFonts w:cstheme="minorHAnsi"/>
              </w:rPr>
              <w:t>Bailey Steeves</w:t>
            </w:r>
          </w:p>
        </w:tc>
        <w:tc>
          <w:tcPr>
            <w:tcW w:w="2160" w:type="dxa"/>
          </w:tcPr>
          <w:p w14:paraId="58F9BDD4" w14:textId="6B80FD19" w:rsidR="000B2BC6" w:rsidRPr="00CE5C01" w:rsidRDefault="000B2BC6" w:rsidP="000B2BC6">
            <w:pPr>
              <w:rPr>
                <w:rFonts w:cstheme="minorHAnsi"/>
              </w:rPr>
            </w:pPr>
            <w:r w:rsidRPr="00CE5C01">
              <w:rPr>
                <w:rFonts w:cstheme="minorHAnsi"/>
                <w:b/>
                <w:u w:val="single"/>
              </w:rPr>
              <w:t>WA Dept of Comm</w:t>
            </w:r>
          </w:p>
        </w:tc>
        <w:tc>
          <w:tcPr>
            <w:tcW w:w="2700" w:type="dxa"/>
          </w:tcPr>
          <w:p w14:paraId="7FF45710" w14:textId="04AB45CC" w:rsidR="000B2BC6" w:rsidRPr="00CE5C01" w:rsidRDefault="000B2BC6" w:rsidP="000B2BC6">
            <w:pPr>
              <w:rPr>
                <w:rFonts w:cstheme="minorHAnsi"/>
                <w:b/>
                <w:u w:val="single"/>
              </w:rPr>
            </w:pPr>
            <w:r w:rsidRPr="00CE5C01">
              <w:rPr>
                <w:rFonts w:cstheme="minorHAnsi"/>
                <w:b/>
                <w:u w:val="single"/>
              </w:rPr>
              <w:t>Guests</w:t>
            </w:r>
          </w:p>
        </w:tc>
      </w:tr>
      <w:tr w:rsidR="000B2BC6" w:rsidRPr="00314D83" w14:paraId="1DEC335C" w14:textId="77777777" w:rsidTr="000B2BC6">
        <w:trPr>
          <w:trHeight w:val="291"/>
        </w:trPr>
        <w:tc>
          <w:tcPr>
            <w:tcW w:w="2416" w:type="dxa"/>
          </w:tcPr>
          <w:p w14:paraId="7AE89EB3" w14:textId="695F2801" w:rsidR="000B2BC6" w:rsidRPr="00CE5C01" w:rsidRDefault="000B2BC6" w:rsidP="000B2BC6">
            <w:pPr>
              <w:rPr>
                <w:rFonts w:cstheme="minorHAnsi"/>
                <w:color w:val="943634" w:themeColor="accent2" w:themeShade="BF"/>
              </w:rPr>
            </w:pPr>
            <w:r w:rsidRPr="00CE5C01">
              <w:rPr>
                <w:rFonts w:cstheme="minorHAnsi"/>
              </w:rPr>
              <w:t>Caleb Reimer</w:t>
            </w:r>
          </w:p>
        </w:tc>
        <w:tc>
          <w:tcPr>
            <w:tcW w:w="2259" w:type="dxa"/>
          </w:tcPr>
          <w:p w14:paraId="491D33E9" w14:textId="4E82F25A" w:rsidR="000B2BC6" w:rsidRPr="00CE5C01" w:rsidRDefault="00D74C7F" w:rsidP="000B2BC6">
            <w:pPr>
              <w:rPr>
                <w:rFonts w:cstheme="minorHAnsi"/>
              </w:rPr>
            </w:pPr>
            <w:r w:rsidRPr="00CE5C01">
              <w:rPr>
                <w:rFonts w:cstheme="minorHAnsi"/>
              </w:rPr>
              <w:t>Joseph Lennan</w:t>
            </w:r>
          </w:p>
        </w:tc>
        <w:tc>
          <w:tcPr>
            <w:tcW w:w="2160" w:type="dxa"/>
          </w:tcPr>
          <w:p w14:paraId="005D474B" w14:textId="7BFD7CE7" w:rsidR="000B2BC6" w:rsidRPr="00CE5C01" w:rsidRDefault="000B2BC6" w:rsidP="000B2BC6">
            <w:pPr>
              <w:rPr>
                <w:rFonts w:cstheme="minorHAnsi"/>
              </w:rPr>
            </w:pPr>
            <w:r w:rsidRPr="00CE5C01">
              <w:rPr>
                <w:rFonts w:cstheme="minorHAnsi"/>
              </w:rPr>
              <w:t>L</w:t>
            </w:r>
            <w:r w:rsidRPr="00CE5C01">
              <w:t>auren Savage Wittig</w:t>
            </w:r>
          </w:p>
        </w:tc>
        <w:tc>
          <w:tcPr>
            <w:tcW w:w="2700" w:type="dxa"/>
          </w:tcPr>
          <w:p w14:paraId="1584ACF7" w14:textId="44F0A6AF" w:rsidR="000B2BC6" w:rsidRPr="00CE5C01" w:rsidRDefault="00250AA9" w:rsidP="000B2BC6">
            <w:pPr>
              <w:rPr>
                <w:rFonts w:cstheme="minorHAnsi"/>
              </w:rPr>
            </w:pPr>
            <w:r w:rsidRPr="00CE5C01">
              <w:rPr>
                <w:rFonts w:cstheme="minorHAnsi"/>
              </w:rPr>
              <w:t>Kai Hiatt-PCU</w:t>
            </w:r>
          </w:p>
        </w:tc>
      </w:tr>
      <w:tr w:rsidR="000B2BC6" w:rsidRPr="00314D83" w14:paraId="324133F1" w14:textId="77777777" w:rsidTr="000B2BC6">
        <w:trPr>
          <w:trHeight w:val="291"/>
        </w:trPr>
        <w:tc>
          <w:tcPr>
            <w:tcW w:w="2416" w:type="dxa"/>
          </w:tcPr>
          <w:p w14:paraId="097B180A" w14:textId="6CBE3402" w:rsidR="000B2BC6" w:rsidRPr="00CE5C01" w:rsidRDefault="000B2BC6" w:rsidP="000B2BC6">
            <w:pPr>
              <w:rPr>
                <w:rFonts w:cstheme="minorHAnsi"/>
              </w:rPr>
            </w:pPr>
            <w:r w:rsidRPr="00CE5C01">
              <w:rPr>
                <w:rFonts w:cstheme="minorHAnsi"/>
              </w:rPr>
              <w:t>Noemi Ortiz</w:t>
            </w:r>
          </w:p>
        </w:tc>
        <w:tc>
          <w:tcPr>
            <w:tcW w:w="2259" w:type="dxa"/>
          </w:tcPr>
          <w:p w14:paraId="5255E57D" w14:textId="34081FEA" w:rsidR="000B2BC6" w:rsidRPr="00CE5C01" w:rsidRDefault="000B2BC6" w:rsidP="000B2BC6">
            <w:pPr>
              <w:rPr>
                <w:rFonts w:cstheme="minorHAnsi"/>
              </w:rPr>
            </w:pPr>
          </w:p>
        </w:tc>
        <w:tc>
          <w:tcPr>
            <w:tcW w:w="2160" w:type="dxa"/>
          </w:tcPr>
          <w:p w14:paraId="4451CC8B" w14:textId="46AD949E" w:rsidR="000B2BC6" w:rsidRPr="00CE5C01" w:rsidRDefault="000B2BC6" w:rsidP="000B2BC6">
            <w:pPr>
              <w:rPr>
                <w:rFonts w:cstheme="minorHAnsi"/>
              </w:rPr>
            </w:pPr>
          </w:p>
        </w:tc>
        <w:tc>
          <w:tcPr>
            <w:tcW w:w="2700" w:type="dxa"/>
          </w:tcPr>
          <w:p w14:paraId="1120CC10" w14:textId="6EDEED85" w:rsidR="000B2BC6" w:rsidRPr="00CE5C01" w:rsidRDefault="00250AA9" w:rsidP="000B2BC6">
            <w:pPr>
              <w:rPr>
                <w:rFonts w:cstheme="minorHAnsi"/>
              </w:rPr>
            </w:pPr>
            <w:r w:rsidRPr="00CE5C01">
              <w:rPr>
                <w:rFonts w:cstheme="minorHAnsi"/>
              </w:rPr>
              <w:t>Melissa Kosla-ADM</w:t>
            </w:r>
          </w:p>
        </w:tc>
      </w:tr>
      <w:tr w:rsidR="00D74C7F" w:rsidRPr="00314D83" w14:paraId="31F7EE46" w14:textId="77777777" w:rsidTr="000B2BC6">
        <w:trPr>
          <w:trHeight w:val="291"/>
        </w:trPr>
        <w:tc>
          <w:tcPr>
            <w:tcW w:w="2416" w:type="dxa"/>
          </w:tcPr>
          <w:p w14:paraId="0A726BE3" w14:textId="2FD061D6" w:rsidR="00D74C7F" w:rsidRPr="00CE5C01" w:rsidRDefault="00D74C7F" w:rsidP="00D74C7F">
            <w:pPr>
              <w:rPr>
                <w:rFonts w:cstheme="minorHAnsi"/>
              </w:rPr>
            </w:pPr>
            <w:r w:rsidRPr="00CE5C01">
              <w:rPr>
                <w:rFonts w:cstheme="minorHAnsi"/>
              </w:rPr>
              <w:t>Brian Robertson</w:t>
            </w:r>
          </w:p>
        </w:tc>
        <w:tc>
          <w:tcPr>
            <w:tcW w:w="2259" w:type="dxa"/>
          </w:tcPr>
          <w:p w14:paraId="62A193F1" w14:textId="10984AA7" w:rsidR="00D74C7F" w:rsidRPr="00CE5C01" w:rsidRDefault="00D74C7F" w:rsidP="00D74C7F">
            <w:pPr>
              <w:rPr>
                <w:rFonts w:cstheme="minorHAnsi"/>
              </w:rPr>
            </w:pPr>
          </w:p>
        </w:tc>
        <w:tc>
          <w:tcPr>
            <w:tcW w:w="2160" w:type="dxa"/>
          </w:tcPr>
          <w:p w14:paraId="6BB57265" w14:textId="2DFBB32D" w:rsidR="00D74C7F" w:rsidRPr="00CE5C01" w:rsidRDefault="00D74C7F" w:rsidP="00D74C7F">
            <w:pPr>
              <w:rPr>
                <w:rFonts w:cstheme="minorHAnsi"/>
                <w:color w:val="943634" w:themeColor="accent2" w:themeShade="BF"/>
              </w:rPr>
            </w:pPr>
            <w:r w:rsidRPr="00CE5C01">
              <w:rPr>
                <w:rFonts w:cstheme="minorHAnsi"/>
                <w:b/>
                <w:u w:val="single"/>
              </w:rPr>
              <w:t>WUTC</w:t>
            </w:r>
          </w:p>
        </w:tc>
        <w:tc>
          <w:tcPr>
            <w:tcW w:w="2700" w:type="dxa"/>
          </w:tcPr>
          <w:p w14:paraId="2AF27179" w14:textId="34330C12" w:rsidR="00D74C7F" w:rsidRPr="00CE5C01" w:rsidRDefault="00D74C7F" w:rsidP="00D74C7F">
            <w:pPr>
              <w:rPr>
                <w:rFonts w:cstheme="minorHAnsi"/>
                <w:bCs/>
              </w:rPr>
            </w:pPr>
            <w:r w:rsidRPr="00CE5C01">
              <w:rPr>
                <w:rFonts w:cstheme="minorHAnsi"/>
              </w:rPr>
              <w:t>Kenneth Walter-</w:t>
            </w:r>
            <w:r w:rsidR="002C4BAB">
              <w:rPr>
                <w:rFonts w:cstheme="minorHAnsi"/>
              </w:rPr>
              <w:t>ICF</w:t>
            </w:r>
          </w:p>
        </w:tc>
      </w:tr>
      <w:tr w:rsidR="00D74C7F" w:rsidRPr="00314D83" w14:paraId="6FB164FB" w14:textId="77777777" w:rsidTr="000B2BC6">
        <w:trPr>
          <w:trHeight w:val="291"/>
        </w:trPr>
        <w:tc>
          <w:tcPr>
            <w:tcW w:w="2416" w:type="dxa"/>
          </w:tcPr>
          <w:p w14:paraId="0F7CB991" w14:textId="724E5678" w:rsidR="00D74C7F" w:rsidRPr="00CE5C01" w:rsidRDefault="00D74C7F" w:rsidP="00D74C7F">
            <w:pPr>
              <w:rPr>
                <w:rFonts w:cstheme="minorHAnsi"/>
              </w:rPr>
            </w:pPr>
            <w:r w:rsidRPr="00CE5C01">
              <w:rPr>
                <w:rFonts w:cstheme="minorHAnsi"/>
              </w:rPr>
              <w:t>Jacinda Ashby</w:t>
            </w:r>
          </w:p>
        </w:tc>
        <w:tc>
          <w:tcPr>
            <w:tcW w:w="2259" w:type="dxa"/>
          </w:tcPr>
          <w:p w14:paraId="3EE7A3C0" w14:textId="31D10953" w:rsidR="00D74C7F" w:rsidRPr="00CE5C01" w:rsidRDefault="00D74C7F" w:rsidP="00D74C7F">
            <w:pPr>
              <w:rPr>
                <w:rFonts w:cstheme="minorHAnsi"/>
              </w:rPr>
            </w:pPr>
            <w:r w:rsidRPr="00CE5C01">
              <w:rPr>
                <w:rFonts w:cstheme="minorHAnsi"/>
                <w:b/>
                <w:u w:val="single"/>
              </w:rPr>
              <w:t>TRC</w:t>
            </w:r>
          </w:p>
        </w:tc>
        <w:tc>
          <w:tcPr>
            <w:tcW w:w="2160" w:type="dxa"/>
          </w:tcPr>
          <w:p w14:paraId="5781DFCE" w14:textId="53D68E20" w:rsidR="00D74C7F" w:rsidRPr="00CE5C01" w:rsidRDefault="00D74C7F" w:rsidP="00D74C7F">
            <w:pPr>
              <w:rPr>
                <w:rFonts w:cstheme="minorHAnsi"/>
              </w:rPr>
            </w:pPr>
            <w:r w:rsidRPr="00CE5C01">
              <w:rPr>
                <w:rFonts w:cstheme="minorHAnsi"/>
              </w:rPr>
              <w:t>Byron Harmon</w:t>
            </w:r>
          </w:p>
        </w:tc>
        <w:tc>
          <w:tcPr>
            <w:tcW w:w="2700" w:type="dxa"/>
          </w:tcPr>
          <w:p w14:paraId="2C73C09F" w14:textId="58111C18" w:rsidR="00D74C7F" w:rsidRPr="00CE5C01" w:rsidRDefault="00D74C7F" w:rsidP="00D74C7F">
            <w:pPr>
              <w:rPr>
                <w:rFonts w:cstheme="minorHAnsi"/>
              </w:rPr>
            </w:pPr>
            <w:r w:rsidRPr="00CE5C01">
              <w:rPr>
                <w:rFonts w:cstheme="minorHAnsi"/>
              </w:rPr>
              <w:t>Caleb Lee-</w:t>
            </w:r>
            <w:r w:rsidR="002C4BAB">
              <w:rPr>
                <w:rFonts w:cstheme="minorHAnsi"/>
              </w:rPr>
              <w:t>ICF</w:t>
            </w:r>
          </w:p>
        </w:tc>
      </w:tr>
      <w:tr w:rsidR="00D74C7F" w:rsidRPr="00314D83" w14:paraId="19208583" w14:textId="77777777" w:rsidTr="000B2BC6">
        <w:trPr>
          <w:trHeight w:val="291"/>
        </w:trPr>
        <w:tc>
          <w:tcPr>
            <w:tcW w:w="2416" w:type="dxa"/>
          </w:tcPr>
          <w:p w14:paraId="2E57B840" w14:textId="609B0733" w:rsidR="00D74C7F" w:rsidRPr="00CE5C01" w:rsidRDefault="00D74C7F" w:rsidP="00D74C7F">
            <w:pPr>
              <w:rPr>
                <w:rFonts w:cstheme="minorHAnsi"/>
              </w:rPr>
            </w:pPr>
            <w:r w:rsidRPr="00CE5C01">
              <w:rPr>
                <w:rFonts w:cstheme="minorHAnsi"/>
              </w:rPr>
              <w:t>Jodie Albert</w:t>
            </w:r>
          </w:p>
        </w:tc>
        <w:tc>
          <w:tcPr>
            <w:tcW w:w="2259" w:type="dxa"/>
          </w:tcPr>
          <w:p w14:paraId="76444ABC" w14:textId="3B5F918A" w:rsidR="00D74C7F" w:rsidRPr="00CE5C01" w:rsidRDefault="00D74C7F" w:rsidP="00D74C7F">
            <w:pPr>
              <w:rPr>
                <w:rFonts w:cstheme="minorHAnsi"/>
              </w:rPr>
            </w:pPr>
            <w:r w:rsidRPr="00CE5C01">
              <w:rPr>
                <w:rFonts w:cstheme="minorHAnsi"/>
              </w:rPr>
              <w:t>B</w:t>
            </w:r>
            <w:r w:rsidRPr="00CE5C01">
              <w:t>rian Farnsworth</w:t>
            </w:r>
          </w:p>
        </w:tc>
        <w:tc>
          <w:tcPr>
            <w:tcW w:w="2160" w:type="dxa"/>
          </w:tcPr>
          <w:p w14:paraId="34F4062F" w14:textId="3F0B6AF7" w:rsidR="00D74C7F" w:rsidRPr="00CE5C01" w:rsidRDefault="00D74C7F" w:rsidP="00D74C7F">
            <w:pPr>
              <w:rPr>
                <w:rFonts w:cstheme="minorHAnsi"/>
              </w:rPr>
            </w:pPr>
            <w:r w:rsidRPr="00CE5C01">
              <w:rPr>
                <w:rFonts w:cstheme="minorHAnsi"/>
              </w:rPr>
              <w:t>Quinn Weber</w:t>
            </w:r>
          </w:p>
        </w:tc>
        <w:tc>
          <w:tcPr>
            <w:tcW w:w="2700" w:type="dxa"/>
          </w:tcPr>
          <w:p w14:paraId="109E0488" w14:textId="7A9BE8A5" w:rsidR="00D74C7F" w:rsidRPr="00CE5C01" w:rsidRDefault="00D74C7F" w:rsidP="00D74C7F">
            <w:pPr>
              <w:rPr>
                <w:rFonts w:cstheme="minorHAnsi"/>
              </w:rPr>
            </w:pPr>
          </w:p>
        </w:tc>
      </w:tr>
    </w:tbl>
    <w:p w14:paraId="0A701E3B" w14:textId="53039722" w:rsidR="001C08E1" w:rsidRPr="00314D83" w:rsidRDefault="001C08E1" w:rsidP="00E843A0">
      <w:pPr>
        <w:spacing w:after="0" w:line="240" w:lineRule="auto"/>
        <w:rPr>
          <w:rFonts w:cstheme="minorHAnsi"/>
          <w:i/>
        </w:rPr>
      </w:pPr>
      <w:r w:rsidRPr="00314D83">
        <w:rPr>
          <w:rFonts w:cstheme="minorHAnsi"/>
          <w:i/>
        </w:rPr>
        <w:t xml:space="preserve">The meeting </w:t>
      </w:r>
      <w:r w:rsidR="00772373" w:rsidRPr="00314D83">
        <w:rPr>
          <w:rFonts w:cstheme="minorHAnsi"/>
          <w:i/>
        </w:rPr>
        <w:t>was</w:t>
      </w:r>
      <w:r w:rsidRPr="00314D83">
        <w:rPr>
          <w:rFonts w:cstheme="minorHAnsi"/>
          <w:i/>
        </w:rPr>
        <w:t xml:space="preserve"> recorded to capture all discussions and </w:t>
      </w:r>
      <w:r w:rsidR="00772373" w:rsidRPr="00314D83">
        <w:rPr>
          <w:rFonts w:cstheme="minorHAnsi"/>
          <w:i/>
        </w:rPr>
        <w:t>is</w:t>
      </w:r>
      <w:r w:rsidRPr="00314D83">
        <w:rPr>
          <w:rFonts w:cstheme="minorHAnsi"/>
          <w:i/>
        </w:rPr>
        <w:t xml:space="preserve"> distributed to CNGC/CAG members</w:t>
      </w:r>
      <w:r w:rsidR="00772373" w:rsidRPr="00314D83">
        <w:rPr>
          <w:rFonts w:cstheme="minorHAnsi"/>
          <w:i/>
        </w:rPr>
        <w:t xml:space="preserve"> via the Company’s website at: </w:t>
      </w:r>
      <w:hyperlink r:id="rId10" w:history="1">
        <w:r w:rsidR="00772373" w:rsidRPr="00314D83">
          <w:rPr>
            <w:rStyle w:val="Hyperlink"/>
          </w:rPr>
          <w:t>Cascade Natural Gas Conservation Advisory Group Meetings - Cascade Natural Gas Corporation (cngc.com)</w:t>
        </w:r>
      </w:hyperlink>
    </w:p>
    <w:p w14:paraId="3C79C707" w14:textId="1B9DFB66" w:rsidR="005D4456" w:rsidRPr="00314D83" w:rsidRDefault="001C08E1" w:rsidP="00E843A0">
      <w:pPr>
        <w:spacing w:after="0" w:line="240" w:lineRule="auto"/>
        <w:rPr>
          <w:rFonts w:cstheme="minorHAnsi"/>
          <w:i/>
        </w:rPr>
      </w:pPr>
      <w:r w:rsidRPr="00314D83">
        <w:rPr>
          <w:rFonts w:cstheme="minorHAnsi"/>
          <w:i/>
        </w:rPr>
        <w:t xml:space="preserve">** Time stamp for each agenda item is located </w:t>
      </w:r>
      <w:r w:rsidR="00A000AC" w:rsidRPr="00314D83">
        <w:rPr>
          <w:rFonts w:cstheme="minorHAnsi"/>
          <w:i/>
        </w:rPr>
        <w:t xml:space="preserve">beside </w:t>
      </w:r>
      <w:r w:rsidRPr="00314D83">
        <w:rPr>
          <w:rFonts w:cstheme="minorHAnsi"/>
          <w:i/>
        </w:rPr>
        <w:t xml:space="preserve">the topic header below in this format </w:t>
      </w:r>
      <w:r w:rsidR="005D4456" w:rsidRPr="00314D83">
        <w:rPr>
          <w:rFonts w:cstheme="minorHAnsi"/>
          <w:i/>
        </w:rPr>
        <w:t>HH</w:t>
      </w:r>
      <w:r w:rsidRPr="00314D83">
        <w:rPr>
          <w:rFonts w:cstheme="minorHAnsi"/>
          <w:i/>
        </w:rPr>
        <w:t>:</w:t>
      </w:r>
      <w:r w:rsidR="005D4456" w:rsidRPr="00314D83">
        <w:rPr>
          <w:rFonts w:cstheme="minorHAnsi"/>
          <w:i/>
        </w:rPr>
        <w:t xml:space="preserve">MM </w:t>
      </w:r>
    </w:p>
    <w:p w14:paraId="59A0E79F" w14:textId="77777777" w:rsidR="005D4456" w:rsidRPr="00314D83" w:rsidRDefault="005D4456" w:rsidP="00E843A0">
      <w:pPr>
        <w:spacing w:after="0" w:line="240" w:lineRule="auto"/>
        <w:rPr>
          <w:rFonts w:cstheme="minorHAnsi"/>
          <w:i/>
        </w:rPr>
      </w:pPr>
    </w:p>
    <w:p w14:paraId="7DB5376F" w14:textId="2C3471DA" w:rsidR="001C08E1" w:rsidRPr="00314D83" w:rsidRDefault="005C494F" w:rsidP="00E843A0">
      <w:pPr>
        <w:spacing w:after="0" w:line="240" w:lineRule="auto"/>
        <w:rPr>
          <w:rFonts w:cstheme="minorHAnsi"/>
          <w:b/>
          <w:bCs/>
          <w:i/>
        </w:rPr>
      </w:pPr>
      <w:r w:rsidRPr="00314D83">
        <w:rPr>
          <w:rFonts w:cstheme="minorHAnsi"/>
          <w:b/>
          <w:bCs/>
          <w:i/>
        </w:rPr>
        <w:t>The</w:t>
      </w:r>
      <w:r w:rsidR="001C08E1" w:rsidRPr="00314D83">
        <w:rPr>
          <w:rFonts w:cstheme="minorHAnsi"/>
          <w:b/>
          <w:bCs/>
          <w:i/>
        </w:rPr>
        <w:t xml:space="preserve"> </w:t>
      </w:r>
      <w:proofErr w:type="gramStart"/>
      <w:r w:rsidR="001C08E1" w:rsidRPr="00314D83">
        <w:rPr>
          <w:rFonts w:cstheme="minorHAnsi"/>
          <w:b/>
          <w:bCs/>
          <w:i/>
        </w:rPr>
        <w:t>Agenda</w:t>
      </w:r>
      <w:proofErr w:type="gramEnd"/>
      <w:r w:rsidR="002E5E6B" w:rsidRPr="00314D83">
        <w:rPr>
          <w:rFonts w:cstheme="minorHAnsi"/>
          <w:b/>
          <w:bCs/>
          <w:i/>
        </w:rPr>
        <w:t xml:space="preserve"> </w:t>
      </w:r>
      <w:r w:rsidR="00C10793" w:rsidRPr="00314D83">
        <w:rPr>
          <w:rFonts w:cstheme="minorHAnsi"/>
          <w:b/>
          <w:bCs/>
          <w:i/>
        </w:rPr>
        <w:t>is</w:t>
      </w:r>
      <w:r w:rsidRPr="00314D83">
        <w:rPr>
          <w:rFonts w:cstheme="minorHAnsi"/>
          <w:b/>
          <w:bCs/>
          <w:i/>
        </w:rPr>
        <w:t xml:space="preserve"> e</w:t>
      </w:r>
      <w:r w:rsidR="001C08E1" w:rsidRPr="00314D83">
        <w:rPr>
          <w:rFonts w:cstheme="minorHAnsi"/>
          <w:b/>
          <w:bCs/>
          <w:i/>
        </w:rPr>
        <w:t xml:space="preserve">mbedded </w:t>
      </w:r>
      <w:r w:rsidRPr="00314D83">
        <w:rPr>
          <w:rFonts w:cstheme="minorHAnsi"/>
          <w:b/>
          <w:bCs/>
          <w:i/>
        </w:rPr>
        <w:t>b</w:t>
      </w:r>
      <w:r w:rsidR="001C08E1" w:rsidRPr="00314D83">
        <w:rPr>
          <w:rFonts w:cstheme="minorHAnsi"/>
          <w:b/>
          <w:bCs/>
          <w:i/>
        </w:rPr>
        <w:t xml:space="preserve">elow: </w:t>
      </w:r>
    </w:p>
    <w:p w14:paraId="4C6F5525" w14:textId="66225903" w:rsidR="00BB0EEF" w:rsidRPr="00314D83" w:rsidRDefault="00BB0EEF" w:rsidP="00E843A0">
      <w:pPr>
        <w:spacing w:after="0" w:line="240" w:lineRule="auto"/>
        <w:rPr>
          <w:rFonts w:cstheme="minorHAnsi"/>
          <w:b/>
          <w:bCs/>
          <w:i/>
        </w:rPr>
      </w:pPr>
    </w:p>
    <w:p w14:paraId="1EBC9AE7" w14:textId="550684CD" w:rsidR="00E4549B" w:rsidRPr="00314D83" w:rsidRDefault="00C80E7C" w:rsidP="00E843A0">
      <w:pPr>
        <w:spacing w:after="0" w:line="240" w:lineRule="auto"/>
        <w:rPr>
          <w:rFonts w:cstheme="minorHAnsi"/>
        </w:rPr>
      </w:pPr>
      <w:r w:rsidRPr="00314D83">
        <w:rPr>
          <w:rFonts w:cstheme="minorHAnsi"/>
          <w:b/>
          <w:bCs/>
          <w:i/>
        </w:rPr>
        <w:t xml:space="preserve">  </w:t>
      </w:r>
      <w:r w:rsidR="009F2DC7" w:rsidRPr="00314D83">
        <w:rPr>
          <w:rFonts w:cstheme="minorHAnsi"/>
        </w:rPr>
        <w:t xml:space="preserve"> </w:t>
      </w:r>
      <w:r w:rsidR="00D74C7F">
        <w:rPr>
          <w:rFonts w:cstheme="minorHAnsi"/>
        </w:rPr>
        <w:object w:dxaOrig="1516" w:dyaOrig="985" w14:anchorId="28EADB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pt;height:49.2pt" o:ole="">
            <v:imagedata r:id="rId11" o:title=""/>
          </v:shape>
          <o:OLEObject Type="Embed" ProgID="AcroExch.Document.DC" ShapeID="_x0000_i1025" DrawAspect="Icon" ObjectID="_1808032544" r:id="rId12"/>
        </w:object>
      </w:r>
    </w:p>
    <w:p w14:paraId="74E850F2" w14:textId="218F54DE" w:rsidR="005D4456" w:rsidRPr="00314D83" w:rsidRDefault="005D4456" w:rsidP="00E843A0">
      <w:pPr>
        <w:spacing w:after="0" w:line="240" w:lineRule="auto"/>
        <w:rPr>
          <w:rFonts w:cstheme="minorHAnsi"/>
        </w:rPr>
      </w:pPr>
    </w:p>
    <w:p w14:paraId="23F68B3D" w14:textId="70E3F48A" w:rsidR="00327296" w:rsidRPr="00314D83" w:rsidRDefault="00327296" w:rsidP="00327296">
      <w:pPr>
        <w:pStyle w:val="Heading3"/>
        <w:spacing w:before="0" w:line="240" w:lineRule="auto"/>
        <w:rPr>
          <w:rFonts w:asciiTheme="minorHAnsi" w:hAnsiTheme="minorHAnsi" w:cstheme="minorHAnsi"/>
          <w:i/>
        </w:rPr>
      </w:pPr>
      <w:r w:rsidRPr="00314D83">
        <w:rPr>
          <w:rFonts w:asciiTheme="minorHAnsi" w:hAnsiTheme="minorHAnsi" w:cstheme="minorHAnsi"/>
          <w:u w:val="single"/>
        </w:rPr>
        <w:t xml:space="preserve">Safety Moment </w:t>
      </w:r>
      <w:r w:rsidRPr="00314D83">
        <w:rPr>
          <w:rFonts w:asciiTheme="minorHAnsi" w:hAnsiTheme="minorHAnsi" w:cstheme="minorHAnsi"/>
        </w:rPr>
        <w:t>-</w:t>
      </w:r>
      <w:r w:rsidRPr="00314D83">
        <w:rPr>
          <w:rFonts w:asciiTheme="minorHAnsi" w:hAnsiTheme="minorHAnsi" w:cstheme="minorHAnsi"/>
          <w:i/>
        </w:rPr>
        <w:t xml:space="preserve"> led by </w:t>
      </w:r>
      <w:r w:rsidR="00B73039" w:rsidRPr="00314D83">
        <w:rPr>
          <w:rFonts w:asciiTheme="minorHAnsi" w:hAnsiTheme="minorHAnsi" w:cstheme="minorHAnsi"/>
          <w:i/>
        </w:rPr>
        <w:t>Caleb Reimer</w:t>
      </w:r>
      <w:r w:rsidRPr="00314D83">
        <w:rPr>
          <w:rFonts w:asciiTheme="minorHAnsi" w:hAnsiTheme="minorHAnsi" w:cstheme="minorHAnsi"/>
          <w:i/>
        </w:rPr>
        <w:t xml:space="preserve"> </w:t>
      </w:r>
      <w:r w:rsidR="00F060D2" w:rsidRPr="00314D83">
        <w:rPr>
          <w:rFonts w:asciiTheme="minorHAnsi" w:hAnsiTheme="minorHAnsi" w:cstheme="minorHAnsi"/>
          <w:i/>
        </w:rPr>
        <w:t>–</w:t>
      </w:r>
      <w:r w:rsidR="00E51292">
        <w:rPr>
          <w:rFonts w:asciiTheme="minorHAnsi" w:hAnsiTheme="minorHAnsi" w:cstheme="minorHAnsi"/>
          <w:i/>
          <w:iCs/>
        </w:rPr>
        <w:t>27</w:t>
      </w:r>
      <w:r w:rsidR="00850167" w:rsidRPr="00314D83">
        <w:rPr>
          <w:rFonts w:asciiTheme="minorHAnsi" w:hAnsiTheme="minorHAnsi" w:cstheme="minorHAnsi"/>
          <w:i/>
          <w:iCs/>
        </w:rPr>
        <w:t xml:space="preserve"> seconds</w:t>
      </w:r>
    </w:p>
    <w:p w14:paraId="3FEF9274" w14:textId="6A79F900" w:rsidR="00D250E1" w:rsidRPr="00314D83" w:rsidRDefault="00D74C7F" w:rsidP="005776E8">
      <w:pPr>
        <w:pStyle w:val="ListParagraph"/>
        <w:numPr>
          <w:ilvl w:val="0"/>
          <w:numId w:val="2"/>
        </w:numPr>
        <w:spacing w:after="0" w:line="240" w:lineRule="auto"/>
        <w:rPr>
          <w:rFonts w:cstheme="minorHAnsi"/>
        </w:rPr>
      </w:pPr>
      <w:r>
        <w:rPr>
          <w:rFonts w:cstheme="minorHAnsi"/>
        </w:rPr>
        <w:t>Distracted Driving</w:t>
      </w:r>
    </w:p>
    <w:p w14:paraId="593596BE" w14:textId="04C536BB" w:rsidR="00B604ED" w:rsidRPr="00314D83" w:rsidRDefault="00B604ED" w:rsidP="00B604ED">
      <w:pPr>
        <w:spacing w:after="0" w:line="240" w:lineRule="auto"/>
        <w:rPr>
          <w:rFonts w:cstheme="minorHAnsi"/>
        </w:rPr>
      </w:pPr>
    </w:p>
    <w:p w14:paraId="78EEC2BD" w14:textId="12961501" w:rsidR="002C3354" w:rsidRPr="00314D83" w:rsidRDefault="00E451C3" w:rsidP="00E843A0">
      <w:pPr>
        <w:pStyle w:val="Heading3"/>
        <w:spacing w:before="0" w:line="240" w:lineRule="auto"/>
        <w:rPr>
          <w:rFonts w:asciiTheme="minorHAnsi" w:hAnsiTheme="minorHAnsi" w:cstheme="minorHAnsi"/>
          <w:i/>
        </w:rPr>
      </w:pPr>
      <w:r w:rsidRPr="00314D83">
        <w:rPr>
          <w:rFonts w:asciiTheme="minorHAnsi" w:hAnsiTheme="minorHAnsi" w:cstheme="minorHAnsi"/>
          <w:u w:val="single"/>
        </w:rPr>
        <w:t xml:space="preserve">Roll Call &amp; </w:t>
      </w:r>
      <w:r w:rsidR="00447977" w:rsidRPr="00314D83">
        <w:rPr>
          <w:rFonts w:asciiTheme="minorHAnsi" w:hAnsiTheme="minorHAnsi" w:cstheme="minorHAnsi"/>
          <w:u w:val="single"/>
        </w:rPr>
        <w:t xml:space="preserve">Review </w:t>
      </w:r>
      <w:r w:rsidR="00254095" w:rsidRPr="00314D83">
        <w:rPr>
          <w:rFonts w:asciiTheme="minorHAnsi" w:hAnsiTheme="minorHAnsi" w:cstheme="minorHAnsi"/>
          <w:u w:val="single"/>
        </w:rPr>
        <w:t>Q</w:t>
      </w:r>
      <w:r w:rsidR="00EB70AE">
        <w:rPr>
          <w:rFonts w:asciiTheme="minorHAnsi" w:hAnsiTheme="minorHAnsi" w:cstheme="minorHAnsi"/>
          <w:u w:val="single"/>
        </w:rPr>
        <w:t>1</w:t>
      </w:r>
      <w:r w:rsidR="00254095" w:rsidRPr="00314D83">
        <w:rPr>
          <w:rFonts w:asciiTheme="minorHAnsi" w:hAnsiTheme="minorHAnsi" w:cstheme="minorHAnsi"/>
          <w:u w:val="single"/>
        </w:rPr>
        <w:t xml:space="preserve"> </w:t>
      </w:r>
      <w:r w:rsidR="00B73039" w:rsidRPr="00314D83">
        <w:rPr>
          <w:rFonts w:asciiTheme="minorHAnsi" w:hAnsiTheme="minorHAnsi" w:cstheme="minorHAnsi"/>
          <w:u w:val="single"/>
        </w:rPr>
        <w:t>action items</w:t>
      </w:r>
      <w:r w:rsidR="006D5950" w:rsidRPr="00314D83">
        <w:rPr>
          <w:rFonts w:asciiTheme="minorHAnsi" w:hAnsiTheme="minorHAnsi" w:cstheme="minorHAnsi"/>
          <w:u w:val="single"/>
        </w:rPr>
        <w:t xml:space="preserve"> </w:t>
      </w:r>
      <w:r w:rsidR="00675798" w:rsidRPr="00314D83">
        <w:rPr>
          <w:rFonts w:asciiTheme="minorHAnsi" w:hAnsiTheme="minorHAnsi" w:cstheme="minorHAnsi"/>
        </w:rPr>
        <w:t>-</w:t>
      </w:r>
      <w:r w:rsidR="00675798" w:rsidRPr="00314D83">
        <w:rPr>
          <w:rFonts w:asciiTheme="minorHAnsi" w:hAnsiTheme="minorHAnsi" w:cstheme="minorHAnsi"/>
          <w:i/>
        </w:rPr>
        <w:t xml:space="preserve"> led by </w:t>
      </w:r>
      <w:r w:rsidR="00E53356" w:rsidRPr="00314D83">
        <w:rPr>
          <w:rFonts w:asciiTheme="minorHAnsi" w:hAnsiTheme="minorHAnsi" w:cstheme="minorHAnsi"/>
          <w:i/>
        </w:rPr>
        <w:t>Dez Bickmore</w:t>
      </w:r>
      <w:r w:rsidR="00DE5A0D" w:rsidRPr="00314D83">
        <w:rPr>
          <w:rFonts w:asciiTheme="minorHAnsi" w:hAnsiTheme="minorHAnsi" w:cstheme="minorHAnsi"/>
          <w:i/>
        </w:rPr>
        <w:t xml:space="preserve"> </w:t>
      </w:r>
      <w:r w:rsidR="00081C43" w:rsidRPr="00314D83">
        <w:rPr>
          <w:rFonts w:asciiTheme="minorHAnsi" w:hAnsiTheme="minorHAnsi" w:cstheme="minorHAnsi"/>
          <w:i/>
        </w:rPr>
        <w:t>–</w:t>
      </w:r>
      <w:r w:rsidR="002306CC" w:rsidRPr="00314D83">
        <w:rPr>
          <w:rFonts w:asciiTheme="minorHAnsi" w:hAnsiTheme="minorHAnsi" w:cstheme="minorHAnsi"/>
          <w:i/>
        </w:rPr>
        <w:t xml:space="preserve"> </w:t>
      </w:r>
      <w:r w:rsidR="00F060D2" w:rsidRPr="00314D83">
        <w:rPr>
          <w:rFonts w:asciiTheme="minorHAnsi" w:hAnsiTheme="minorHAnsi" w:cstheme="minorHAnsi"/>
          <w:i/>
        </w:rPr>
        <w:t>0</w:t>
      </w:r>
      <w:r w:rsidR="004E7217" w:rsidRPr="00314D83">
        <w:rPr>
          <w:rFonts w:asciiTheme="minorHAnsi" w:hAnsiTheme="minorHAnsi" w:cstheme="minorHAnsi"/>
          <w:i/>
        </w:rPr>
        <w:t>0:</w:t>
      </w:r>
      <w:r w:rsidR="00E51292">
        <w:rPr>
          <w:rFonts w:asciiTheme="minorHAnsi" w:hAnsiTheme="minorHAnsi" w:cstheme="minorHAnsi"/>
          <w:i/>
        </w:rPr>
        <w:t>01</w:t>
      </w:r>
    </w:p>
    <w:p w14:paraId="1312D77D" w14:textId="156B9316" w:rsidR="005D4456" w:rsidRPr="00314D83" w:rsidRDefault="005D4456" w:rsidP="00E843A0">
      <w:pPr>
        <w:spacing w:after="0" w:line="240" w:lineRule="auto"/>
        <w:rPr>
          <w:rFonts w:cstheme="minorHAnsi"/>
          <w:b/>
          <w:bCs/>
        </w:rPr>
      </w:pPr>
      <w:r w:rsidRPr="00314D83">
        <w:rPr>
          <w:rFonts w:cstheme="minorHAnsi"/>
          <w:b/>
          <w:bCs/>
        </w:rPr>
        <w:t xml:space="preserve">Action Items:  </w:t>
      </w:r>
    </w:p>
    <w:p w14:paraId="74700FAB" w14:textId="5AF67933" w:rsidR="005D4456" w:rsidRPr="00314D83" w:rsidRDefault="005D4456" w:rsidP="00E843A0">
      <w:pPr>
        <w:spacing w:after="0" w:line="240" w:lineRule="auto"/>
        <w:rPr>
          <w:rFonts w:cstheme="minorHAnsi"/>
          <w:i/>
          <w:iCs/>
          <w:color w:val="FF0000"/>
        </w:rPr>
      </w:pPr>
      <w:r w:rsidRPr="00314D83">
        <w:rPr>
          <w:rFonts w:cstheme="minorHAnsi"/>
          <w:b/>
          <w:bCs/>
        </w:rPr>
        <w:t xml:space="preserve">Decisions Made:  </w:t>
      </w:r>
      <w:r w:rsidR="00157E9B" w:rsidRPr="00314D83">
        <w:rPr>
          <w:rFonts w:cstheme="minorHAnsi"/>
          <w:b/>
          <w:bCs/>
          <w:i/>
          <w:iCs/>
          <w:color w:val="FF0000"/>
        </w:rPr>
        <w:tab/>
      </w:r>
    </w:p>
    <w:p w14:paraId="0F8A4BC6" w14:textId="77777777" w:rsidR="00314E35" w:rsidRPr="00314D83" w:rsidRDefault="005D4456" w:rsidP="00314E35">
      <w:pPr>
        <w:spacing w:after="0" w:line="240" w:lineRule="auto"/>
        <w:rPr>
          <w:rFonts w:cstheme="minorHAnsi"/>
        </w:rPr>
      </w:pPr>
      <w:r w:rsidRPr="00314D83">
        <w:rPr>
          <w:rFonts w:cstheme="minorHAnsi"/>
          <w:b/>
          <w:bCs/>
        </w:rPr>
        <w:t>Noted Discussion:</w:t>
      </w:r>
      <w:r w:rsidRPr="00314D83">
        <w:rPr>
          <w:rFonts w:cstheme="minorHAnsi"/>
        </w:rPr>
        <w:t xml:space="preserve"> </w:t>
      </w:r>
      <w:bookmarkStart w:id="1" w:name="_Hlk508621609"/>
    </w:p>
    <w:p w14:paraId="593291FD" w14:textId="49D1A44A" w:rsidR="00833C1E" w:rsidRPr="00833C1E" w:rsidRDefault="00833C1E" w:rsidP="00D9503B">
      <w:pPr>
        <w:pStyle w:val="ListParagraph"/>
        <w:numPr>
          <w:ilvl w:val="0"/>
          <w:numId w:val="2"/>
        </w:numPr>
        <w:spacing w:after="0" w:line="240" w:lineRule="auto"/>
        <w:rPr>
          <w:rFonts w:cstheme="minorHAnsi"/>
          <w:u w:val="single"/>
        </w:rPr>
      </w:pPr>
      <w:r>
        <w:rPr>
          <w:rFonts w:cstheme="minorHAnsi"/>
        </w:rPr>
        <w:t>No action items from Q</w:t>
      </w:r>
      <w:r w:rsidR="00D74C7F">
        <w:rPr>
          <w:rFonts w:cstheme="minorHAnsi"/>
        </w:rPr>
        <w:t>1</w:t>
      </w:r>
      <w:r w:rsidR="00B7477A">
        <w:rPr>
          <w:rFonts w:cstheme="minorHAnsi"/>
        </w:rPr>
        <w:t>.</w:t>
      </w:r>
    </w:p>
    <w:p w14:paraId="4BD3D7B9" w14:textId="36759DC6" w:rsidR="00D84F96" w:rsidRPr="008A1491" w:rsidRDefault="00691168" w:rsidP="00D9503B">
      <w:pPr>
        <w:pStyle w:val="ListParagraph"/>
        <w:numPr>
          <w:ilvl w:val="0"/>
          <w:numId w:val="2"/>
        </w:numPr>
        <w:spacing w:after="0" w:line="240" w:lineRule="auto"/>
        <w:rPr>
          <w:rFonts w:cstheme="minorHAnsi"/>
          <w:u w:val="single"/>
        </w:rPr>
      </w:pPr>
      <w:r w:rsidRPr="00314D83">
        <w:rPr>
          <w:rFonts w:cstheme="minorHAnsi"/>
        </w:rPr>
        <w:t>Completed</w:t>
      </w:r>
      <w:bookmarkStart w:id="2" w:name="_Hlk93488638"/>
      <w:r w:rsidR="00C16C28" w:rsidRPr="00314D83">
        <w:rPr>
          <w:rFonts w:cstheme="minorHAnsi"/>
        </w:rPr>
        <w:t xml:space="preserve"> roll call</w:t>
      </w:r>
      <w:r w:rsidR="00B770E3" w:rsidRPr="00314D83">
        <w:rPr>
          <w:rFonts w:cstheme="minorHAnsi"/>
        </w:rPr>
        <w:t>.</w:t>
      </w:r>
      <w:bookmarkStart w:id="3" w:name="_Hlk117091893"/>
    </w:p>
    <w:p w14:paraId="569BCF8A" w14:textId="77777777" w:rsidR="008A1491" w:rsidRPr="00314D83" w:rsidRDefault="008A1491" w:rsidP="008A1491">
      <w:pPr>
        <w:pStyle w:val="ListParagraph"/>
        <w:spacing w:after="0" w:line="240" w:lineRule="auto"/>
        <w:rPr>
          <w:rFonts w:cstheme="minorHAnsi"/>
          <w:u w:val="single"/>
        </w:rPr>
      </w:pPr>
    </w:p>
    <w:p w14:paraId="4BA9840A" w14:textId="01D00A50" w:rsidR="008A1491" w:rsidRPr="00314D83" w:rsidRDefault="008A1491" w:rsidP="008A1491">
      <w:pPr>
        <w:pStyle w:val="Heading3"/>
        <w:spacing w:before="0" w:line="240" w:lineRule="auto"/>
        <w:rPr>
          <w:rFonts w:asciiTheme="minorHAnsi" w:hAnsiTheme="minorHAnsi" w:cstheme="minorHAnsi"/>
          <w:u w:val="single"/>
        </w:rPr>
      </w:pPr>
      <w:bookmarkStart w:id="4" w:name="_Hlk93406450"/>
      <w:bookmarkStart w:id="5" w:name="_Hlk76741850"/>
      <w:bookmarkEnd w:id="1"/>
      <w:bookmarkEnd w:id="2"/>
      <w:bookmarkEnd w:id="3"/>
      <w:r w:rsidRPr="00314D83">
        <w:rPr>
          <w:rFonts w:asciiTheme="minorHAnsi" w:hAnsiTheme="minorHAnsi" w:cstheme="minorHAnsi"/>
          <w:u w:val="single"/>
        </w:rPr>
        <w:lastRenderedPageBreak/>
        <w:t>Quarterly Portfolio update</w:t>
      </w:r>
      <w:r w:rsidRPr="00314D83">
        <w:rPr>
          <w:rFonts w:asciiTheme="minorHAnsi" w:hAnsiTheme="minorHAnsi" w:cstheme="minorHAnsi"/>
        </w:rPr>
        <w:t xml:space="preserve"> - </w:t>
      </w:r>
      <w:r w:rsidRPr="00314D83">
        <w:rPr>
          <w:rFonts w:asciiTheme="minorHAnsi" w:hAnsiTheme="minorHAnsi" w:cstheme="minorHAnsi"/>
          <w:i/>
        </w:rPr>
        <w:t xml:space="preserve">led by Brian Farnsworth &amp; </w:t>
      </w:r>
      <w:r w:rsidR="00646A8D">
        <w:rPr>
          <w:rFonts w:asciiTheme="minorHAnsi" w:hAnsiTheme="minorHAnsi" w:cstheme="minorHAnsi"/>
          <w:i/>
        </w:rPr>
        <w:t>Caleb Reimer</w:t>
      </w:r>
    </w:p>
    <w:p w14:paraId="413B5CFB" w14:textId="525656A5" w:rsidR="008A1491" w:rsidRPr="00314D83" w:rsidRDefault="008A1491" w:rsidP="008A1491">
      <w:pPr>
        <w:pStyle w:val="Heading3"/>
        <w:spacing w:before="0" w:line="240" w:lineRule="auto"/>
        <w:ind w:left="360"/>
        <w:rPr>
          <w:rFonts w:asciiTheme="minorHAnsi" w:hAnsiTheme="minorHAnsi" w:cstheme="minorHAnsi"/>
          <w:color w:val="auto"/>
          <w:u w:val="single"/>
        </w:rPr>
      </w:pPr>
      <w:r w:rsidRPr="00314D83">
        <w:rPr>
          <w:rFonts w:asciiTheme="minorHAnsi" w:hAnsiTheme="minorHAnsi" w:cstheme="minorHAnsi"/>
          <w:u w:val="single"/>
        </w:rPr>
        <w:t xml:space="preserve">Commercial Highlights through </w:t>
      </w:r>
      <w:r w:rsidR="00EB70AE">
        <w:rPr>
          <w:rFonts w:asciiTheme="minorHAnsi" w:hAnsiTheme="minorHAnsi" w:cstheme="minorHAnsi"/>
          <w:u w:val="single"/>
        </w:rPr>
        <w:t>Q1 2025</w:t>
      </w:r>
      <w:r w:rsidRPr="00314D83">
        <w:rPr>
          <w:rFonts w:asciiTheme="minorHAnsi" w:hAnsiTheme="minorHAnsi" w:cstheme="minorHAnsi"/>
          <w:i/>
        </w:rPr>
        <w:t>– led by Brian Farnsworth - 0</w:t>
      </w:r>
      <w:r w:rsidRPr="00314D83">
        <w:rPr>
          <w:rFonts w:asciiTheme="minorHAnsi" w:hAnsiTheme="minorHAnsi" w:cstheme="minorHAnsi"/>
          <w:i/>
          <w:iCs/>
        </w:rPr>
        <w:t>0:</w:t>
      </w:r>
      <w:r w:rsidR="00E51292">
        <w:rPr>
          <w:rFonts w:asciiTheme="minorHAnsi" w:hAnsiTheme="minorHAnsi" w:cstheme="minorHAnsi"/>
          <w:i/>
          <w:iCs/>
        </w:rPr>
        <w:t>07</w:t>
      </w:r>
    </w:p>
    <w:p w14:paraId="1D6AF1DC" w14:textId="77777777" w:rsidR="008A1491" w:rsidRPr="00314D83" w:rsidRDefault="008A1491" w:rsidP="008A1491">
      <w:pPr>
        <w:spacing w:after="0" w:line="240" w:lineRule="auto"/>
        <w:ind w:left="360"/>
        <w:rPr>
          <w:rFonts w:cstheme="minorHAnsi"/>
        </w:rPr>
      </w:pPr>
      <w:r w:rsidRPr="00314D83">
        <w:rPr>
          <w:rFonts w:cstheme="minorHAnsi"/>
          <w:b/>
          <w:bCs/>
        </w:rPr>
        <w:t xml:space="preserve">Action Items: </w:t>
      </w:r>
      <w:r w:rsidRPr="00314D83">
        <w:rPr>
          <w:rFonts w:cstheme="minorHAnsi"/>
        </w:rPr>
        <w:t xml:space="preserve"> </w:t>
      </w:r>
      <w:r w:rsidRPr="00314D83">
        <w:rPr>
          <w:rFonts w:cstheme="minorHAnsi"/>
          <w:color w:val="FF0000"/>
        </w:rPr>
        <w:t xml:space="preserve"> </w:t>
      </w:r>
      <w:r w:rsidRPr="00314D83">
        <w:rPr>
          <w:rFonts w:cstheme="minorHAnsi"/>
          <w:b/>
          <w:bCs/>
        </w:rPr>
        <w:t>None</w:t>
      </w:r>
    </w:p>
    <w:p w14:paraId="2ACD553F" w14:textId="77777777" w:rsidR="008A1491" w:rsidRPr="00314D83" w:rsidRDefault="008A1491" w:rsidP="008A1491">
      <w:pPr>
        <w:spacing w:after="0" w:line="240" w:lineRule="auto"/>
        <w:ind w:left="360"/>
        <w:rPr>
          <w:rFonts w:cstheme="minorHAnsi"/>
          <w:i/>
          <w:iCs/>
          <w:color w:val="FF0000"/>
        </w:rPr>
      </w:pPr>
      <w:r w:rsidRPr="00314D83">
        <w:rPr>
          <w:rFonts w:cstheme="minorHAnsi"/>
          <w:b/>
          <w:bCs/>
        </w:rPr>
        <w:t>Decisions Made:  None</w:t>
      </w:r>
    </w:p>
    <w:p w14:paraId="224C20F0" w14:textId="77777777" w:rsidR="008A1491" w:rsidRPr="00314D83" w:rsidRDefault="008A1491" w:rsidP="008A1491">
      <w:pPr>
        <w:spacing w:after="0" w:line="240" w:lineRule="auto"/>
        <w:ind w:left="360"/>
        <w:rPr>
          <w:rFonts w:cstheme="minorHAnsi"/>
        </w:rPr>
      </w:pPr>
      <w:r w:rsidRPr="00314D83">
        <w:rPr>
          <w:rFonts w:cstheme="minorHAnsi"/>
          <w:b/>
          <w:bCs/>
        </w:rPr>
        <w:t>Noted Discussion:</w:t>
      </w:r>
    </w:p>
    <w:p w14:paraId="5D9862DD" w14:textId="6B802855" w:rsidR="008A1491" w:rsidRPr="00314D83" w:rsidRDefault="008A1491" w:rsidP="008A1491">
      <w:pPr>
        <w:pStyle w:val="Default"/>
        <w:numPr>
          <w:ilvl w:val="1"/>
          <w:numId w:val="8"/>
        </w:numPr>
        <w:ind w:left="720"/>
        <w:rPr>
          <w:rFonts w:cstheme="minorHAnsi"/>
          <w:sz w:val="22"/>
          <w:szCs w:val="22"/>
        </w:rPr>
      </w:pPr>
      <w:r w:rsidRPr="00314D83">
        <w:rPr>
          <w:rFonts w:cstheme="minorHAnsi"/>
          <w:sz w:val="22"/>
          <w:szCs w:val="22"/>
        </w:rPr>
        <w:t>Brian provided an update o</w:t>
      </w:r>
      <w:r w:rsidR="00EB70AE">
        <w:rPr>
          <w:rFonts w:cstheme="minorHAnsi"/>
          <w:sz w:val="22"/>
          <w:szCs w:val="22"/>
        </w:rPr>
        <w:t>n the</w:t>
      </w:r>
      <w:r w:rsidRPr="00314D83">
        <w:rPr>
          <w:rFonts w:cstheme="minorHAnsi"/>
          <w:sz w:val="22"/>
          <w:szCs w:val="22"/>
        </w:rPr>
        <w:t xml:space="preserve"> progress </w:t>
      </w:r>
      <w:r w:rsidR="00D74C7F">
        <w:rPr>
          <w:rFonts w:cstheme="minorHAnsi"/>
          <w:sz w:val="22"/>
          <w:szCs w:val="22"/>
        </w:rPr>
        <w:t>of</w:t>
      </w:r>
      <w:r w:rsidRPr="00314D83">
        <w:rPr>
          <w:rFonts w:cstheme="minorHAnsi"/>
          <w:sz w:val="22"/>
          <w:szCs w:val="22"/>
        </w:rPr>
        <w:t xml:space="preserve"> C/I</w:t>
      </w:r>
      <w:r w:rsidR="00694287">
        <w:rPr>
          <w:rFonts w:cstheme="minorHAnsi"/>
          <w:sz w:val="22"/>
          <w:szCs w:val="22"/>
        </w:rPr>
        <w:t xml:space="preserve"> customers</w:t>
      </w:r>
      <w:r w:rsidRPr="00314D83">
        <w:rPr>
          <w:rFonts w:cstheme="minorHAnsi"/>
          <w:sz w:val="22"/>
          <w:szCs w:val="22"/>
        </w:rPr>
        <w:t>.</w:t>
      </w:r>
    </w:p>
    <w:p w14:paraId="3F5E761D" w14:textId="77777777" w:rsidR="004B06CB" w:rsidRDefault="004B06CB" w:rsidP="008A1491">
      <w:pPr>
        <w:pStyle w:val="Default"/>
        <w:numPr>
          <w:ilvl w:val="1"/>
          <w:numId w:val="8"/>
        </w:numPr>
        <w:ind w:left="720"/>
        <w:rPr>
          <w:rFonts w:cstheme="minorHAnsi"/>
          <w:sz w:val="22"/>
          <w:szCs w:val="22"/>
        </w:rPr>
      </w:pPr>
      <w:r>
        <w:rPr>
          <w:rFonts w:cstheme="minorHAnsi"/>
          <w:sz w:val="22"/>
          <w:szCs w:val="22"/>
        </w:rPr>
        <w:t>Brian noted a sluggish start to the year and some adaptive management strategies to overcome these challenges.</w:t>
      </w:r>
    </w:p>
    <w:p w14:paraId="66BB20B0" w14:textId="1D040C74" w:rsidR="00E51292" w:rsidRDefault="00E51292" w:rsidP="008A1491">
      <w:pPr>
        <w:pStyle w:val="Default"/>
        <w:numPr>
          <w:ilvl w:val="1"/>
          <w:numId w:val="8"/>
        </w:numPr>
        <w:ind w:left="720"/>
        <w:rPr>
          <w:rFonts w:cstheme="minorHAnsi"/>
          <w:sz w:val="22"/>
          <w:szCs w:val="22"/>
        </w:rPr>
      </w:pPr>
      <w:r>
        <w:rPr>
          <w:rFonts w:cstheme="minorHAnsi"/>
          <w:sz w:val="22"/>
          <w:szCs w:val="22"/>
        </w:rPr>
        <w:t xml:space="preserve">Outreach/Marketing Efforts: </w:t>
      </w:r>
    </w:p>
    <w:p w14:paraId="0AC812E9" w14:textId="0C774230" w:rsidR="00E51292" w:rsidRDefault="00E51292" w:rsidP="00E51292">
      <w:pPr>
        <w:pStyle w:val="Default"/>
        <w:numPr>
          <w:ilvl w:val="7"/>
          <w:numId w:val="8"/>
        </w:numPr>
        <w:ind w:left="1080"/>
        <w:rPr>
          <w:rFonts w:cstheme="minorHAnsi"/>
          <w:sz w:val="22"/>
          <w:szCs w:val="22"/>
        </w:rPr>
      </w:pPr>
      <w:r>
        <w:rPr>
          <w:rFonts w:cstheme="minorHAnsi"/>
          <w:sz w:val="22"/>
          <w:szCs w:val="22"/>
        </w:rPr>
        <w:t>January-Launched a Google performance max campaign</w:t>
      </w:r>
      <w:r w:rsidR="00A422FF">
        <w:rPr>
          <w:rFonts w:cstheme="minorHAnsi"/>
          <w:sz w:val="22"/>
          <w:szCs w:val="22"/>
        </w:rPr>
        <w:t xml:space="preserve"> that will run for two months</w:t>
      </w:r>
    </w:p>
    <w:p w14:paraId="05BFF5B4" w14:textId="77777777" w:rsidR="00A422FF" w:rsidRDefault="00E51292" w:rsidP="00A422FF">
      <w:pPr>
        <w:pStyle w:val="Default"/>
        <w:numPr>
          <w:ilvl w:val="7"/>
          <w:numId w:val="8"/>
        </w:numPr>
        <w:ind w:left="1080"/>
        <w:rPr>
          <w:rFonts w:cstheme="minorHAnsi"/>
          <w:sz w:val="22"/>
          <w:szCs w:val="22"/>
        </w:rPr>
      </w:pPr>
      <w:r>
        <w:rPr>
          <w:rFonts w:cstheme="minorHAnsi"/>
          <w:sz w:val="22"/>
          <w:szCs w:val="22"/>
        </w:rPr>
        <w:t>February-</w:t>
      </w:r>
      <w:r w:rsidR="00A422FF">
        <w:rPr>
          <w:rFonts w:cstheme="minorHAnsi"/>
          <w:sz w:val="22"/>
          <w:szCs w:val="22"/>
        </w:rPr>
        <w:t>Google campaign continued-</w:t>
      </w:r>
      <w:r>
        <w:rPr>
          <w:rFonts w:cstheme="minorHAnsi"/>
          <w:sz w:val="22"/>
          <w:szCs w:val="22"/>
        </w:rPr>
        <w:t>The ads received 6.84k impressions and 378  website clicks leading to the commercial rebates’ webpage</w:t>
      </w:r>
    </w:p>
    <w:p w14:paraId="162D7D86" w14:textId="32B285B3" w:rsidR="00E51292" w:rsidRPr="00A422FF" w:rsidRDefault="00A422FF" w:rsidP="00A422FF">
      <w:pPr>
        <w:pStyle w:val="Default"/>
        <w:numPr>
          <w:ilvl w:val="8"/>
          <w:numId w:val="8"/>
        </w:numPr>
        <w:ind w:left="1440"/>
        <w:rPr>
          <w:rFonts w:cstheme="minorHAnsi"/>
          <w:sz w:val="22"/>
          <w:szCs w:val="22"/>
        </w:rPr>
      </w:pPr>
      <w:r w:rsidRPr="00A422FF">
        <w:rPr>
          <w:rFonts w:cstheme="minorHAnsi"/>
          <w:sz w:val="22"/>
          <w:szCs w:val="22"/>
        </w:rPr>
        <w:t>February-target contacts pulled from the Dodge database who recently filed permits for construction or renovation projects, sent to just under 2000 contacts</w:t>
      </w:r>
    </w:p>
    <w:p w14:paraId="7984B6AF" w14:textId="0CB114DA" w:rsidR="00A422FF" w:rsidRDefault="00A422FF" w:rsidP="00E51292">
      <w:pPr>
        <w:pStyle w:val="Default"/>
        <w:numPr>
          <w:ilvl w:val="7"/>
          <w:numId w:val="8"/>
        </w:numPr>
        <w:ind w:left="1080"/>
        <w:rPr>
          <w:rFonts w:cstheme="minorHAnsi"/>
          <w:sz w:val="22"/>
          <w:szCs w:val="22"/>
        </w:rPr>
      </w:pPr>
      <w:r>
        <w:rPr>
          <w:rFonts w:cstheme="minorHAnsi"/>
          <w:sz w:val="22"/>
          <w:szCs w:val="22"/>
        </w:rPr>
        <w:t xml:space="preserve">Trade Ally (TA) packets sent to identified </w:t>
      </w:r>
      <w:proofErr w:type="gramStart"/>
      <w:r>
        <w:rPr>
          <w:rFonts w:cstheme="minorHAnsi"/>
          <w:sz w:val="22"/>
          <w:szCs w:val="22"/>
        </w:rPr>
        <w:t>TA’s</w:t>
      </w:r>
      <w:proofErr w:type="gramEnd"/>
      <w:r>
        <w:rPr>
          <w:rFonts w:cstheme="minorHAnsi"/>
          <w:sz w:val="22"/>
          <w:szCs w:val="22"/>
        </w:rPr>
        <w:t xml:space="preserve"> in Zone 3</w:t>
      </w:r>
    </w:p>
    <w:p w14:paraId="05C5B58A" w14:textId="7659F9FE" w:rsidR="00A422FF" w:rsidRDefault="00A422FF" w:rsidP="00E51292">
      <w:pPr>
        <w:pStyle w:val="Default"/>
        <w:numPr>
          <w:ilvl w:val="7"/>
          <w:numId w:val="8"/>
        </w:numPr>
        <w:ind w:left="1080"/>
        <w:rPr>
          <w:rFonts w:cstheme="minorHAnsi"/>
          <w:sz w:val="22"/>
          <w:szCs w:val="22"/>
        </w:rPr>
      </w:pPr>
      <w:r>
        <w:rPr>
          <w:rFonts w:cstheme="minorHAnsi"/>
          <w:sz w:val="22"/>
          <w:szCs w:val="22"/>
        </w:rPr>
        <w:t>March-Print and display ads developed for the Tri-Cities Journal of Business that will run in April</w:t>
      </w:r>
    </w:p>
    <w:p w14:paraId="3809F9A8" w14:textId="596642DB" w:rsidR="00C44F8B" w:rsidRPr="00C871CD" w:rsidRDefault="00C44F8B" w:rsidP="008A1491">
      <w:pPr>
        <w:pStyle w:val="Default"/>
        <w:numPr>
          <w:ilvl w:val="1"/>
          <w:numId w:val="8"/>
        </w:numPr>
        <w:ind w:left="720"/>
        <w:rPr>
          <w:rFonts w:cstheme="minorHAnsi"/>
          <w:color w:val="auto"/>
          <w:sz w:val="22"/>
          <w:szCs w:val="22"/>
        </w:rPr>
      </w:pPr>
      <w:r w:rsidRPr="00C871CD">
        <w:rPr>
          <w:rFonts w:cstheme="minorHAnsi"/>
          <w:color w:val="auto"/>
          <w:sz w:val="22"/>
          <w:szCs w:val="22"/>
        </w:rPr>
        <w:t xml:space="preserve">Quinn asked </w:t>
      </w:r>
      <w:r w:rsidR="00A422FF">
        <w:rPr>
          <w:rFonts w:cstheme="minorHAnsi"/>
          <w:color w:val="auto"/>
          <w:sz w:val="22"/>
          <w:szCs w:val="22"/>
        </w:rPr>
        <w:t>if the</w:t>
      </w:r>
      <w:r w:rsidR="00C871CD" w:rsidRPr="00C871CD">
        <w:rPr>
          <w:rFonts w:cstheme="minorHAnsi"/>
          <w:color w:val="auto"/>
          <w:sz w:val="22"/>
          <w:szCs w:val="22"/>
        </w:rPr>
        <w:t xml:space="preserve"> </w:t>
      </w:r>
      <w:proofErr w:type="gramStart"/>
      <w:r w:rsidR="00C871CD" w:rsidRPr="00C871CD">
        <w:rPr>
          <w:rFonts w:cstheme="minorHAnsi"/>
          <w:color w:val="auto"/>
          <w:sz w:val="22"/>
          <w:szCs w:val="22"/>
        </w:rPr>
        <w:t>therms</w:t>
      </w:r>
      <w:proofErr w:type="gramEnd"/>
      <w:r w:rsidR="00C871CD" w:rsidRPr="00C871CD">
        <w:rPr>
          <w:rFonts w:cstheme="minorHAnsi"/>
          <w:color w:val="auto"/>
          <w:sz w:val="22"/>
          <w:szCs w:val="22"/>
        </w:rPr>
        <w:t xml:space="preserve"> </w:t>
      </w:r>
      <w:r w:rsidR="00220DE2">
        <w:rPr>
          <w:rFonts w:cstheme="minorHAnsi"/>
          <w:color w:val="auto"/>
          <w:sz w:val="22"/>
          <w:szCs w:val="22"/>
        </w:rPr>
        <w:t xml:space="preserve">saved </w:t>
      </w:r>
      <w:r w:rsidR="00A422FF">
        <w:rPr>
          <w:rFonts w:cstheme="minorHAnsi"/>
          <w:color w:val="auto"/>
          <w:sz w:val="22"/>
          <w:szCs w:val="22"/>
        </w:rPr>
        <w:t>incentives are kind of matching up with what was expected</w:t>
      </w:r>
      <w:r w:rsidR="00220DE2">
        <w:rPr>
          <w:rFonts w:cstheme="minorHAnsi"/>
          <w:color w:val="auto"/>
          <w:sz w:val="22"/>
          <w:szCs w:val="22"/>
        </w:rPr>
        <w:t xml:space="preserve"> for Q1</w:t>
      </w:r>
      <w:r w:rsidRPr="00C871CD">
        <w:rPr>
          <w:rFonts w:cstheme="minorHAnsi"/>
          <w:color w:val="auto"/>
          <w:sz w:val="22"/>
          <w:szCs w:val="22"/>
        </w:rPr>
        <w:t>?</w:t>
      </w:r>
    </w:p>
    <w:p w14:paraId="4B946E23" w14:textId="5495D2A6" w:rsidR="00C871CD" w:rsidRPr="00220DE2" w:rsidRDefault="00C871CD" w:rsidP="00220DE2">
      <w:pPr>
        <w:pStyle w:val="Default"/>
        <w:numPr>
          <w:ilvl w:val="2"/>
          <w:numId w:val="8"/>
        </w:numPr>
        <w:ind w:left="1080" w:hanging="360"/>
        <w:rPr>
          <w:rFonts w:cstheme="minorHAnsi"/>
          <w:color w:val="auto"/>
          <w:sz w:val="22"/>
          <w:szCs w:val="22"/>
        </w:rPr>
      </w:pPr>
      <w:r w:rsidRPr="00C871CD">
        <w:rPr>
          <w:rFonts w:cstheme="minorHAnsi"/>
          <w:color w:val="auto"/>
          <w:sz w:val="22"/>
          <w:szCs w:val="22"/>
        </w:rPr>
        <w:t xml:space="preserve">Brian responded </w:t>
      </w:r>
      <w:r w:rsidR="00220DE2">
        <w:rPr>
          <w:rFonts w:cstheme="minorHAnsi"/>
          <w:color w:val="auto"/>
          <w:sz w:val="22"/>
          <w:szCs w:val="22"/>
        </w:rPr>
        <w:t xml:space="preserve">the therm savings are not up to our standards for the beginning of the year, </w:t>
      </w:r>
      <w:r w:rsidR="00052E19">
        <w:rPr>
          <w:rFonts w:cstheme="minorHAnsi"/>
          <w:color w:val="auto"/>
          <w:sz w:val="22"/>
          <w:szCs w:val="22"/>
        </w:rPr>
        <w:t xml:space="preserve">and </w:t>
      </w:r>
      <w:r w:rsidR="00220DE2">
        <w:rPr>
          <w:rFonts w:cstheme="minorHAnsi"/>
          <w:color w:val="auto"/>
          <w:sz w:val="22"/>
          <w:szCs w:val="22"/>
        </w:rPr>
        <w:t>are having a sluggish start</w:t>
      </w:r>
    </w:p>
    <w:p w14:paraId="7E457CB1" w14:textId="04A3172D" w:rsidR="00694287" w:rsidRDefault="00220DE2" w:rsidP="006D254F">
      <w:pPr>
        <w:pStyle w:val="Default"/>
        <w:numPr>
          <w:ilvl w:val="1"/>
          <w:numId w:val="8"/>
        </w:numPr>
        <w:ind w:left="720"/>
        <w:rPr>
          <w:rFonts w:cstheme="minorHAnsi"/>
          <w:sz w:val="22"/>
          <w:szCs w:val="22"/>
        </w:rPr>
      </w:pPr>
      <w:r>
        <w:rPr>
          <w:rFonts w:cstheme="minorHAnsi"/>
          <w:sz w:val="22"/>
          <w:szCs w:val="22"/>
        </w:rPr>
        <w:t xml:space="preserve">Went over the </w:t>
      </w:r>
      <w:r w:rsidR="008A1491" w:rsidRPr="00314D83">
        <w:rPr>
          <w:rFonts w:cstheme="minorHAnsi"/>
          <w:sz w:val="22"/>
          <w:szCs w:val="22"/>
        </w:rPr>
        <w:t xml:space="preserve">C/I </w:t>
      </w:r>
      <w:r>
        <w:rPr>
          <w:rFonts w:cstheme="minorHAnsi"/>
          <w:sz w:val="22"/>
          <w:szCs w:val="22"/>
        </w:rPr>
        <w:t>Unofficial 2025 totals through</w:t>
      </w:r>
      <w:r w:rsidR="008A1491" w:rsidRPr="00314D83">
        <w:rPr>
          <w:rFonts w:cstheme="minorHAnsi"/>
          <w:sz w:val="22"/>
          <w:szCs w:val="22"/>
        </w:rPr>
        <w:t xml:space="preserve"> Q</w:t>
      </w:r>
      <w:r w:rsidR="00EB70AE">
        <w:rPr>
          <w:rFonts w:cstheme="minorHAnsi"/>
          <w:sz w:val="22"/>
          <w:szCs w:val="22"/>
        </w:rPr>
        <w:t>1</w:t>
      </w:r>
      <w:r w:rsidR="008A1491" w:rsidRPr="00314D83">
        <w:rPr>
          <w:rFonts w:cstheme="minorHAnsi"/>
          <w:sz w:val="22"/>
          <w:szCs w:val="22"/>
        </w:rPr>
        <w:t>.</w:t>
      </w:r>
    </w:p>
    <w:p w14:paraId="047579DE" w14:textId="666BC8C0" w:rsidR="00220DE2" w:rsidRPr="00220DE2" w:rsidRDefault="00220DE2" w:rsidP="00220DE2">
      <w:pPr>
        <w:pStyle w:val="Default"/>
        <w:numPr>
          <w:ilvl w:val="0"/>
          <w:numId w:val="47"/>
        </w:numPr>
        <w:ind w:left="1080"/>
        <w:rPr>
          <w:rFonts w:cstheme="minorHAnsi"/>
          <w:sz w:val="22"/>
          <w:szCs w:val="22"/>
        </w:rPr>
      </w:pPr>
      <w:r>
        <w:rPr>
          <w:rFonts w:cstheme="minorHAnsi"/>
          <w:color w:val="auto"/>
          <w:sz w:val="22"/>
          <w:szCs w:val="22"/>
        </w:rPr>
        <w:t>At 3% to goal, lower than would like to be, mostly a deficit in Jan/Fe</w:t>
      </w:r>
      <w:r w:rsidR="004B06CB">
        <w:rPr>
          <w:rFonts w:cstheme="minorHAnsi"/>
          <w:color w:val="auto"/>
          <w:sz w:val="22"/>
          <w:szCs w:val="22"/>
        </w:rPr>
        <w:t>b</w:t>
      </w:r>
    </w:p>
    <w:p w14:paraId="2853DA9D" w14:textId="4BBFA8CC" w:rsidR="00220DE2" w:rsidRDefault="00220DE2" w:rsidP="00220DE2">
      <w:pPr>
        <w:pStyle w:val="Default"/>
        <w:numPr>
          <w:ilvl w:val="0"/>
          <w:numId w:val="48"/>
        </w:numPr>
        <w:rPr>
          <w:rFonts w:cstheme="minorHAnsi"/>
          <w:sz w:val="22"/>
          <w:szCs w:val="22"/>
        </w:rPr>
      </w:pPr>
      <w:r>
        <w:rPr>
          <w:rFonts w:cstheme="minorHAnsi"/>
          <w:sz w:val="22"/>
          <w:szCs w:val="22"/>
        </w:rPr>
        <w:t>Will work to get back on track and target the Biennial therms forecast of 424,756.</w:t>
      </w:r>
    </w:p>
    <w:p w14:paraId="24720860" w14:textId="49A2E437" w:rsidR="00EE44C1" w:rsidRDefault="00EE44C1" w:rsidP="00220DE2">
      <w:pPr>
        <w:pStyle w:val="Default"/>
        <w:numPr>
          <w:ilvl w:val="0"/>
          <w:numId w:val="48"/>
        </w:numPr>
        <w:rPr>
          <w:rFonts w:cstheme="minorHAnsi"/>
          <w:sz w:val="22"/>
          <w:szCs w:val="22"/>
        </w:rPr>
      </w:pPr>
      <w:r>
        <w:rPr>
          <w:rFonts w:cstheme="minorHAnsi"/>
          <w:sz w:val="22"/>
          <w:szCs w:val="22"/>
        </w:rPr>
        <w:t>Establishing an adaptive management strategy to address the slow start to the year</w:t>
      </w:r>
      <w:r w:rsidR="000E5E81">
        <w:rPr>
          <w:rFonts w:cstheme="minorHAnsi"/>
          <w:sz w:val="22"/>
          <w:szCs w:val="22"/>
        </w:rPr>
        <w:t>.</w:t>
      </w:r>
    </w:p>
    <w:p w14:paraId="3D170D9B" w14:textId="22B62648" w:rsidR="00EE44C1" w:rsidRDefault="00EE44C1" w:rsidP="00EE44C1">
      <w:pPr>
        <w:pStyle w:val="Default"/>
        <w:numPr>
          <w:ilvl w:val="1"/>
          <w:numId w:val="48"/>
        </w:numPr>
        <w:ind w:left="1080"/>
        <w:rPr>
          <w:rFonts w:cstheme="minorHAnsi"/>
          <w:sz w:val="22"/>
          <w:szCs w:val="22"/>
        </w:rPr>
      </w:pPr>
      <w:r>
        <w:rPr>
          <w:rFonts w:cstheme="minorHAnsi"/>
          <w:sz w:val="22"/>
          <w:szCs w:val="22"/>
        </w:rPr>
        <w:t>Sluggish economy in 2025</w:t>
      </w:r>
    </w:p>
    <w:p w14:paraId="09243FCA" w14:textId="22C11AFF" w:rsidR="00EE44C1" w:rsidRDefault="00EE44C1" w:rsidP="00EE44C1">
      <w:pPr>
        <w:pStyle w:val="Default"/>
        <w:numPr>
          <w:ilvl w:val="1"/>
          <w:numId w:val="48"/>
        </w:numPr>
        <w:ind w:left="1080"/>
        <w:rPr>
          <w:rFonts w:cstheme="minorHAnsi"/>
          <w:sz w:val="22"/>
          <w:szCs w:val="22"/>
        </w:rPr>
      </w:pPr>
      <w:r>
        <w:rPr>
          <w:rFonts w:cstheme="minorHAnsi"/>
          <w:sz w:val="22"/>
          <w:szCs w:val="22"/>
        </w:rPr>
        <w:t>Inflationary pressures</w:t>
      </w:r>
    </w:p>
    <w:p w14:paraId="0DC19293" w14:textId="029D4D66" w:rsidR="00EE44C1" w:rsidRDefault="00EE44C1" w:rsidP="00EE44C1">
      <w:pPr>
        <w:pStyle w:val="Default"/>
        <w:numPr>
          <w:ilvl w:val="1"/>
          <w:numId w:val="48"/>
        </w:numPr>
        <w:ind w:left="1080"/>
        <w:rPr>
          <w:rFonts w:cstheme="minorHAnsi"/>
          <w:sz w:val="22"/>
          <w:szCs w:val="22"/>
        </w:rPr>
      </w:pPr>
      <w:r>
        <w:rPr>
          <w:rFonts w:cstheme="minorHAnsi"/>
          <w:sz w:val="22"/>
          <w:szCs w:val="22"/>
        </w:rPr>
        <w:t>Tariffs-Uncertainty for investments, cost increases, cancelled-Laundry Heat Recovery Project</w:t>
      </w:r>
    </w:p>
    <w:p w14:paraId="4B8BB12A" w14:textId="415EC6B9" w:rsidR="00EE44C1" w:rsidRDefault="00EE44C1" w:rsidP="00EE44C1">
      <w:pPr>
        <w:pStyle w:val="Default"/>
        <w:numPr>
          <w:ilvl w:val="1"/>
          <w:numId w:val="48"/>
        </w:numPr>
        <w:ind w:left="1080"/>
        <w:rPr>
          <w:rFonts w:cstheme="minorHAnsi"/>
          <w:sz w:val="22"/>
          <w:szCs w:val="22"/>
        </w:rPr>
      </w:pPr>
      <w:r>
        <w:rPr>
          <w:rFonts w:cstheme="minorHAnsi"/>
          <w:sz w:val="22"/>
          <w:szCs w:val="22"/>
        </w:rPr>
        <w:t>Push to electrification-Skagit Valley College</w:t>
      </w:r>
    </w:p>
    <w:p w14:paraId="3F72A40B" w14:textId="3B33E070" w:rsidR="00EE44C1" w:rsidRDefault="00EE44C1" w:rsidP="00EE44C1">
      <w:pPr>
        <w:pStyle w:val="Default"/>
        <w:numPr>
          <w:ilvl w:val="0"/>
          <w:numId w:val="48"/>
        </w:numPr>
        <w:rPr>
          <w:rFonts w:cstheme="minorHAnsi"/>
          <w:sz w:val="22"/>
          <w:szCs w:val="22"/>
        </w:rPr>
      </w:pPr>
      <w:r>
        <w:rPr>
          <w:rFonts w:cstheme="minorHAnsi"/>
          <w:sz w:val="22"/>
          <w:szCs w:val="22"/>
        </w:rPr>
        <w:t xml:space="preserve">Peter asked if </w:t>
      </w:r>
      <w:r w:rsidR="00121286">
        <w:rPr>
          <w:rFonts w:cstheme="minorHAnsi"/>
          <w:sz w:val="22"/>
          <w:szCs w:val="22"/>
        </w:rPr>
        <w:t xml:space="preserve">TRC </w:t>
      </w:r>
      <w:r w:rsidR="000E5E81">
        <w:rPr>
          <w:rFonts w:cstheme="minorHAnsi"/>
          <w:sz w:val="22"/>
          <w:szCs w:val="22"/>
        </w:rPr>
        <w:t xml:space="preserve">is </w:t>
      </w:r>
      <w:r>
        <w:rPr>
          <w:rFonts w:cstheme="minorHAnsi"/>
          <w:sz w:val="22"/>
          <w:szCs w:val="22"/>
        </w:rPr>
        <w:t xml:space="preserve">hearing other things from customers and </w:t>
      </w:r>
      <w:r w:rsidR="00121286">
        <w:rPr>
          <w:rFonts w:cstheme="minorHAnsi"/>
          <w:sz w:val="22"/>
          <w:szCs w:val="22"/>
        </w:rPr>
        <w:t xml:space="preserve">if just </w:t>
      </w:r>
      <w:r>
        <w:rPr>
          <w:rFonts w:cstheme="minorHAnsi"/>
          <w:sz w:val="22"/>
          <w:szCs w:val="22"/>
        </w:rPr>
        <w:t>the uncertainty</w:t>
      </w:r>
      <w:r w:rsidR="00121286">
        <w:rPr>
          <w:rFonts w:cstheme="minorHAnsi"/>
          <w:sz w:val="22"/>
          <w:szCs w:val="22"/>
        </w:rPr>
        <w:t xml:space="preserve"> is causing the decision-making around delaying or cancelling projects?</w:t>
      </w:r>
    </w:p>
    <w:p w14:paraId="221868C1" w14:textId="73A27018" w:rsidR="00EE44C1" w:rsidRDefault="00EE44C1" w:rsidP="00EE44C1">
      <w:pPr>
        <w:pStyle w:val="Default"/>
        <w:numPr>
          <w:ilvl w:val="1"/>
          <w:numId w:val="48"/>
        </w:numPr>
        <w:rPr>
          <w:rFonts w:cstheme="minorHAnsi"/>
          <w:sz w:val="22"/>
          <w:szCs w:val="22"/>
        </w:rPr>
      </w:pPr>
      <w:r>
        <w:rPr>
          <w:rFonts w:cstheme="minorHAnsi"/>
          <w:sz w:val="22"/>
          <w:szCs w:val="22"/>
        </w:rPr>
        <w:t>Brian stated</w:t>
      </w:r>
      <w:r w:rsidR="00121286">
        <w:rPr>
          <w:rFonts w:cstheme="minorHAnsi"/>
          <w:sz w:val="22"/>
          <w:szCs w:val="22"/>
        </w:rPr>
        <w:t xml:space="preserve"> he</w:t>
      </w:r>
      <w:r w:rsidR="004B06CB">
        <w:rPr>
          <w:rFonts w:cstheme="minorHAnsi"/>
          <w:sz w:val="22"/>
          <w:szCs w:val="22"/>
        </w:rPr>
        <w:t xml:space="preserve"> believes this is occurring and will continue to occur, but</w:t>
      </w:r>
      <w:r>
        <w:rPr>
          <w:rFonts w:cstheme="minorHAnsi"/>
          <w:sz w:val="22"/>
          <w:szCs w:val="22"/>
        </w:rPr>
        <w:t xml:space="preserve"> thinks it may be too early for analysis to be done</w:t>
      </w:r>
      <w:r w:rsidR="00121286">
        <w:rPr>
          <w:rFonts w:cstheme="minorHAnsi"/>
          <w:sz w:val="22"/>
          <w:szCs w:val="22"/>
        </w:rPr>
        <w:t xml:space="preserve"> at this time</w:t>
      </w:r>
    </w:p>
    <w:p w14:paraId="275A7DBF" w14:textId="2FCFC0D2" w:rsidR="003E6266" w:rsidRPr="004B06CB" w:rsidRDefault="00121286" w:rsidP="004B06CB">
      <w:pPr>
        <w:pStyle w:val="Default"/>
        <w:numPr>
          <w:ilvl w:val="0"/>
          <w:numId w:val="48"/>
        </w:numPr>
        <w:rPr>
          <w:rFonts w:cstheme="minorHAnsi"/>
          <w:sz w:val="22"/>
          <w:szCs w:val="22"/>
        </w:rPr>
      </w:pPr>
      <w:r>
        <w:rPr>
          <w:rFonts w:cstheme="minorHAnsi"/>
          <w:sz w:val="22"/>
          <w:szCs w:val="22"/>
        </w:rPr>
        <w:t>C&amp;I Marketing team has developed a</w:t>
      </w:r>
      <w:r w:rsidR="00847FD6">
        <w:rPr>
          <w:rFonts w:cstheme="minorHAnsi"/>
          <w:sz w:val="22"/>
          <w:szCs w:val="22"/>
        </w:rPr>
        <w:t xml:space="preserve">n adaptive management </w:t>
      </w:r>
      <w:r>
        <w:rPr>
          <w:rFonts w:cstheme="minorHAnsi"/>
          <w:sz w:val="22"/>
          <w:szCs w:val="22"/>
        </w:rPr>
        <w:t xml:space="preserve">strategy </w:t>
      </w:r>
      <w:r w:rsidR="004B06CB">
        <w:rPr>
          <w:rFonts w:cstheme="minorHAnsi"/>
          <w:sz w:val="22"/>
          <w:szCs w:val="22"/>
        </w:rPr>
        <w:t xml:space="preserve">to combat extenuating circumstances </w:t>
      </w:r>
      <w:r>
        <w:rPr>
          <w:rFonts w:cstheme="minorHAnsi"/>
          <w:sz w:val="22"/>
          <w:szCs w:val="22"/>
        </w:rPr>
        <w:t xml:space="preserve">which </w:t>
      </w:r>
      <w:proofErr w:type="gramStart"/>
      <w:r>
        <w:rPr>
          <w:rFonts w:cstheme="minorHAnsi"/>
          <w:sz w:val="22"/>
          <w:szCs w:val="22"/>
        </w:rPr>
        <w:t>nearly</w:t>
      </w:r>
      <w:proofErr w:type="gramEnd"/>
      <w:r>
        <w:rPr>
          <w:rFonts w:cstheme="minorHAnsi"/>
          <w:sz w:val="22"/>
          <w:szCs w:val="22"/>
        </w:rPr>
        <w:t xml:space="preserve"> </w:t>
      </w:r>
      <w:proofErr w:type="gramStart"/>
      <w:r>
        <w:rPr>
          <w:rFonts w:cstheme="minorHAnsi"/>
          <w:sz w:val="22"/>
          <w:szCs w:val="22"/>
        </w:rPr>
        <w:t>doubles</w:t>
      </w:r>
      <w:proofErr w:type="gramEnd"/>
      <w:r>
        <w:rPr>
          <w:rFonts w:cstheme="minorHAnsi"/>
          <w:sz w:val="22"/>
          <w:szCs w:val="22"/>
        </w:rPr>
        <w:t xml:space="preserve"> the typical number of</w:t>
      </w:r>
      <w:r w:rsidR="004B06CB">
        <w:rPr>
          <w:rFonts w:cstheme="minorHAnsi"/>
          <w:sz w:val="22"/>
          <w:szCs w:val="22"/>
        </w:rPr>
        <w:t xml:space="preserve"> outreach</w:t>
      </w:r>
      <w:r>
        <w:rPr>
          <w:rFonts w:cstheme="minorHAnsi"/>
          <w:sz w:val="22"/>
          <w:szCs w:val="22"/>
        </w:rPr>
        <w:t xml:space="preserve"> activities and dollars spent.</w:t>
      </w:r>
    </w:p>
    <w:p w14:paraId="6A1784D8" w14:textId="46EB7820" w:rsidR="00121286" w:rsidRDefault="00121286" w:rsidP="00121286">
      <w:pPr>
        <w:pStyle w:val="Default"/>
        <w:numPr>
          <w:ilvl w:val="0"/>
          <w:numId w:val="48"/>
        </w:numPr>
        <w:rPr>
          <w:rFonts w:cstheme="minorHAnsi"/>
          <w:sz w:val="22"/>
          <w:szCs w:val="22"/>
        </w:rPr>
      </w:pPr>
      <w:proofErr w:type="gramStart"/>
      <w:r>
        <w:rPr>
          <w:rFonts w:cstheme="minorHAnsi"/>
          <w:sz w:val="22"/>
          <w:szCs w:val="22"/>
        </w:rPr>
        <w:t>Pipeline</w:t>
      </w:r>
      <w:proofErr w:type="gramEnd"/>
      <w:r>
        <w:rPr>
          <w:rFonts w:cstheme="minorHAnsi"/>
          <w:sz w:val="22"/>
          <w:szCs w:val="22"/>
        </w:rPr>
        <w:t xml:space="preserve"> for the remainder of the year is strong, with many standard and custom projects identified.</w:t>
      </w:r>
    </w:p>
    <w:p w14:paraId="1E286846" w14:textId="77777777" w:rsidR="00121286" w:rsidRPr="006D254F" w:rsidRDefault="00121286" w:rsidP="00121286">
      <w:pPr>
        <w:pStyle w:val="Default"/>
        <w:ind w:left="720"/>
        <w:rPr>
          <w:rFonts w:cstheme="minorHAnsi"/>
          <w:sz w:val="22"/>
          <w:szCs w:val="22"/>
        </w:rPr>
      </w:pPr>
    </w:p>
    <w:p w14:paraId="719A1A56" w14:textId="55CA30B5" w:rsidR="00E843A0" w:rsidRPr="00314D83" w:rsidRDefault="00E843A0" w:rsidP="00B520B5">
      <w:pPr>
        <w:pStyle w:val="Heading3"/>
        <w:spacing w:before="0" w:line="240" w:lineRule="auto"/>
        <w:rPr>
          <w:rFonts w:asciiTheme="minorHAnsi" w:hAnsiTheme="minorHAnsi" w:cstheme="minorHAnsi"/>
          <w:u w:val="single"/>
        </w:rPr>
      </w:pPr>
      <w:r w:rsidRPr="00314D83">
        <w:rPr>
          <w:rFonts w:asciiTheme="minorHAnsi" w:hAnsiTheme="minorHAnsi" w:cstheme="minorHAnsi"/>
          <w:u w:val="single"/>
        </w:rPr>
        <w:t xml:space="preserve">Residential </w:t>
      </w:r>
      <w:r w:rsidR="00510488" w:rsidRPr="00314D83">
        <w:rPr>
          <w:rFonts w:asciiTheme="minorHAnsi" w:hAnsiTheme="minorHAnsi" w:cstheme="minorHAnsi"/>
          <w:u w:val="single"/>
        </w:rPr>
        <w:t xml:space="preserve">Program </w:t>
      </w:r>
      <w:r w:rsidRPr="00314D83">
        <w:rPr>
          <w:rFonts w:asciiTheme="minorHAnsi" w:hAnsiTheme="minorHAnsi" w:cstheme="minorHAnsi"/>
          <w:u w:val="single"/>
        </w:rPr>
        <w:t>Highlights</w:t>
      </w:r>
      <w:r w:rsidR="00E51411" w:rsidRPr="00314D83">
        <w:rPr>
          <w:rFonts w:asciiTheme="minorHAnsi" w:hAnsiTheme="minorHAnsi" w:cstheme="minorHAnsi"/>
          <w:u w:val="single"/>
        </w:rPr>
        <w:t xml:space="preserve"> </w:t>
      </w:r>
      <w:r w:rsidR="00D32FF2" w:rsidRPr="00314D83">
        <w:rPr>
          <w:rFonts w:asciiTheme="minorHAnsi" w:hAnsiTheme="minorHAnsi" w:cstheme="minorHAnsi"/>
          <w:u w:val="single"/>
        </w:rPr>
        <w:t>and Activity</w:t>
      </w:r>
      <w:r w:rsidR="00B121C6" w:rsidRPr="00314D83">
        <w:rPr>
          <w:rFonts w:asciiTheme="minorHAnsi" w:hAnsiTheme="minorHAnsi" w:cstheme="minorHAnsi"/>
          <w:u w:val="single"/>
        </w:rPr>
        <w:t xml:space="preserve"> through Q</w:t>
      </w:r>
      <w:r w:rsidR="00694287">
        <w:rPr>
          <w:rFonts w:asciiTheme="minorHAnsi" w:hAnsiTheme="minorHAnsi" w:cstheme="minorHAnsi"/>
          <w:u w:val="single"/>
        </w:rPr>
        <w:t>4</w:t>
      </w:r>
      <w:r w:rsidR="00B121C6" w:rsidRPr="00314D83">
        <w:rPr>
          <w:rFonts w:asciiTheme="minorHAnsi" w:hAnsiTheme="minorHAnsi" w:cstheme="minorHAnsi"/>
          <w:u w:val="single"/>
        </w:rPr>
        <w:t xml:space="preserve"> 202</w:t>
      </w:r>
      <w:r w:rsidR="00CF6B91" w:rsidRPr="00314D83">
        <w:rPr>
          <w:rFonts w:asciiTheme="minorHAnsi" w:hAnsiTheme="minorHAnsi" w:cstheme="minorHAnsi"/>
          <w:u w:val="single"/>
        </w:rPr>
        <w:t>4</w:t>
      </w:r>
      <w:r w:rsidR="00C84809" w:rsidRPr="00314D83">
        <w:rPr>
          <w:rFonts w:asciiTheme="minorHAnsi" w:hAnsiTheme="minorHAnsi" w:cstheme="minorHAnsi"/>
        </w:rPr>
        <w:t xml:space="preserve"> -</w:t>
      </w:r>
      <w:r w:rsidR="00C84809" w:rsidRPr="00314D83">
        <w:rPr>
          <w:rFonts w:asciiTheme="minorHAnsi" w:hAnsiTheme="minorHAnsi" w:cstheme="minorHAnsi"/>
          <w:u w:val="single"/>
        </w:rPr>
        <w:t xml:space="preserve"> </w:t>
      </w:r>
      <w:r w:rsidR="00C84809" w:rsidRPr="00314D83">
        <w:rPr>
          <w:rFonts w:asciiTheme="minorHAnsi" w:hAnsiTheme="minorHAnsi" w:cstheme="minorHAnsi"/>
          <w:i/>
        </w:rPr>
        <w:t xml:space="preserve">led by </w:t>
      </w:r>
      <w:r w:rsidR="00646A8D">
        <w:rPr>
          <w:rFonts w:asciiTheme="minorHAnsi" w:hAnsiTheme="minorHAnsi" w:cstheme="minorHAnsi"/>
          <w:i/>
        </w:rPr>
        <w:t>Caleb Reimer</w:t>
      </w:r>
      <w:r w:rsidR="00D32FF2" w:rsidRPr="00314D83">
        <w:rPr>
          <w:rFonts w:asciiTheme="minorHAnsi" w:hAnsiTheme="minorHAnsi" w:cstheme="minorHAnsi"/>
        </w:rPr>
        <w:t xml:space="preserve"> </w:t>
      </w:r>
      <w:r w:rsidR="00B97730" w:rsidRPr="00314D83">
        <w:rPr>
          <w:rFonts w:asciiTheme="minorHAnsi" w:hAnsiTheme="minorHAnsi" w:cstheme="minorHAnsi"/>
          <w:i/>
        </w:rPr>
        <w:t>–</w:t>
      </w:r>
      <w:r w:rsidR="002306CC" w:rsidRPr="00314D83">
        <w:rPr>
          <w:rFonts w:asciiTheme="minorHAnsi" w:hAnsiTheme="minorHAnsi" w:cstheme="minorHAnsi"/>
          <w:i/>
        </w:rPr>
        <w:t xml:space="preserve"> </w:t>
      </w:r>
      <w:r w:rsidR="00F060D2" w:rsidRPr="00314D83">
        <w:rPr>
          <w:rFonts w:asciiTheme="minorHAnsi" w:hAnsiTheme="minorHAnsi" w:cstheme="minorHAnsi"/>
          <w:i/>
        </w:rPr>
        <w:t>00</w:t>
      </w:r>
      <w:r w:rsidR="004E7217" w:rsidRPr="00314D83">
        <w:rPr>
          <w:rFonts w:asciiTheme="minorHAnsi" w:hAnsiTheme="minorHAnsi" w:cstheme="minorHAnsi"/>
          <w:i/>
        </w:rPr>
        <w:t>:</w:t>
      </w:r>
      <w:r w:rsidR="00FC7563">
        <w:rPr>
          <w:rFonts w:asciiTheme="minorHAnsi" w:hAnsiTheme="minorHAnsi" w:cstheme="minorHAnsi"/>
          <w:i/>
        </w:rPr>
        <w:t>28</w:t>
      </w:r>
    </w:p>
    <w:p w14:paraId="72CC4DC2" w14:textId="596CA2A1" w:rsidR="00E843A0" w:rsidRPr="00314D83" w:rsidRDefault="00E843A0" w:rsidP="005F14D4">
      <w:pPr>
        <w:spacing w:after="0" w:line="240" w:lineRule="auto"/>
        <w:ind w:left="360"/>
        <w:rPr>
          <w:rFonts w:cstheme="minorHAnsi"/>
        </w:rPr>
      </w:pPr>
      <w:r w:rsidRPr="00314D83">
        <w:rPr>
          <w:rFonts w:cstheme="minorHAnsi"/>
          <w:b/>
          <w:bCs/>
        </w:rPr>
        <w:t xml:space="preserve">Action Items: </w:t>
      </w:r>
      <w:r w:rsidRPr="00314D83">
        <w:rPr>
          <w:rFonts w:cstheme="minorHAnsi"/>
        </w:rPr>
        <w:t xml:space="preserve"> </w:t>
      </w:r>
      <w:r w:rsidR="00D42EE2" w:rsidRPr="00314D83">
        <w:rPr>
          <w:rFonts w:cstheme="minorHAnsi"/>
          <w:b/>
          <w:bCs/>
        </w:rPr>
        <w:t>None</w:t>
      </w:r>
    </w:p>
    <w:p w14:paraId="22D0022A" w14:textId="73D10B88" w:rsidR="00E843A0" w:rsidRPr="00314D83" w:rsidRDefault="00E843A0" w:rsidP="005F14D4">
      <w:pPr>
        <w:spacing w:after="0" w:line="240" w:lineRule="auto"/>
        <w:ind w:left="360"/>
        <w:rPr>
          <w:rFonts w:cstheme="minorHAnsi"/>
          <w:i/>
          <w:iCs/>
          <w:color w:val="FF0000"/>
        </w:rPr>
      </w:pPr>
      <w:r w:rsidRPr="00314D83">
        <w:rPr>
          <w:rFonts w:cstheme="minorHAnsi"/>
          <w:b/>
          <w:bCs/>
        </w:rPr>
        <w:t xml:space="preserve">Decisions Made:  </w:t>
      </w:r>
      <w:r w:rsidR="0065517F" w:rsidRPr="00314D83">
        <w:rPr>
          <w:rFonts w:cstheme="minorHAnsi"/>
          <w:b/>
          <w:bCs/>
        </w:rPr>
        <w:t>None</w:t>
      </w:r>
    </w:p>
    <w:p w14:paraId="027CD160" w14:textId="4D55EE89" w:rsidR="00BB5DA3" w:rsidRPr="00314D83" w:rsidRDefault="00E843A0" w:rsidP="00BA6984">
      <w:pPr>
        <w:spacing w:after="0" w:line="240" w:lineRule="auto"/>
        <w:ind w:left="360"/>
        <w:rPr>
          <w:rFonts w:cstheme="minorHAnsi"/>
        </w:rPr>
      </w:pPr>
      <w:r w:rsidRPr="00314D83">
        <w:rPr>
          <w:rFonts w:cstheme="minorHAnsi"/>
          <w:b/>
          <w:bCs/>
        </w:rPr>
        <w:t>Noted Discussion:</w:t>
      </w:r>
      <w:r w:rsidRPr="00314D83">
        <w:rPr>
          <w:rFonts w:cstheme="minorHAnsi"/>
        </w:rPr>
        <w:t xml:space="preserve">  </w:t>
      </w:r>
      <w:bookmarkStart w:id="6" w:name="_Hlk93488808"/>
      <w:bookmarkEnd w:id="4"/>
    </w:p>
    <w:p w14:paraId="29FB5124" w14:textId="475D6497" w:rsidR="005441E7" w:rsidRDefault="00FC7563" w:rsidP="005441E7">
      <w:pPr>
        <w:pStyle w:val="Default"/>
        <w:numPr>
          <w:ilvl w:val="1"/>
          <w:numId w:val="8"/>
        </w:numPr>
        <w:ind w:left="720"/>
        <w:rPr>
          <w:rFonts w:cstheme="minorHAnsi"/>
          <w:sz w:val="22"/>
          <w:szCs w:val="22"/>
        </w:rPr>
      </w:pPr>
      <w:r>
        <w:rPr>
          <w:rFonts w:cstheme="minorHAnsi"/>
          <w:sz w:val="22"/>
          <w:szCs w:val="22"/>
        </w:rPr>
        <w:t>Caleb provided the residential progress to goal through Q1 2025.</w:t>
      </w:r>
    </w:p>
    <w:p w14:paraId="3228D239" w14:textId="74F71E96" w:rsidR="00FC7563" w:rsidRDefault="00FC7563" w:rsidP="005441E7">
      <w:pPr>
        <w:pStyle w:val="Default"/>
        <w:numPr>
          <w:ilvl w:val="1"/>
          <w:numId w:val="8"/>
        </w:numPr>
        <w:ind w:left="720"/>
        <w:rPr>
          <w:rFonts w:cstheme="minorHAnsi"/>
          <w:sz w:val="22"/>
          <w:szCs w:val="22"/>
        </w:rPr>
      </w:pPr>
      <w:r>
        <w:rPr>
          <w:rFonts w:cstheme="minorHAnsi"/>
          <w:sz w:val="22"/>
          <w:szCs w:val="22"/>
        </w:rPr>
        <w:t>Ahead of annual and biennial therm saving goal pace.</w:t>
      </w:r>
    </w:p>
    <w:p w14:paraId="53A744D1" w14:textId="70695DA4" w:rsidR="00FC7563" w:rsidRDefault="00FC7563" w:rsidP="005441E7">
      <w:pPr>
        <w:pStyle w:val="Default"/>
        <w:numPr>
          <w:ilvl w:val="1"/>
          <w:numId w:val="8"/>
        </w:numPr>
        <w:ind w:left="720"/>
        <w:rPr>
          <w:rFonts w:cstheme="minorHAnsi"/>
          <w:sz w:val="22"/>
          <w:szCs w:val="22"/>
        </w:rPr>
      </w:pPr>
      <w:proofErr w:type="gramStart"/>
      <w:r>
        <w:rPr>
          <w:rFonts w:cstheme="minorHAnsi"/>
          <w:sz w:val="22"/>
          <w:szCs w:val="22"/>
        </w:rPr>
        <w:t>Also</w:t>
      </w:r>
      <w:proofErr w:type="gramEnd"/>
      <w:r>
        <w:rPr>
          <w:rFonts w:cstheme="minorHAnsi"/>
          <w:sz w:val="22"/>
          <w:szCs w:val="22"/>
        </w:rPr>
        <w:t xml:space="preserve"> ahead of pace for the Biennial goal, currently at 70%.</w:t>
      </w:r>
    </w:p>
    <w:p w14:paraId="36750D59" w14:textId="34D581E5" w:rsidR="004B06CB" w:rsidRPr="00314D83" w:rsidRDefault="004B06CB" w:rsidP="005441E7">
      <w:pPr>
        <w:pStyle w:val="Default"/>
        <w:numPr>
          <w:ilvl w:val="1"/>
          <w:numId w:val="8"/>
        </w:numPr>
        <w:ind w:left="720"/>
        <w:rPr>
          <w:rFonts w:cstheme="minorHAnsi"/>
          <w:sz w:val="22"/>
          <w:szCs w:val="22"/>
        </w:rPr>
      </w:pPr>
      <w:proofErr w:type="gramStart"/>
      <w:r>
        <w:rPr>
          <w:rFonts w:cstheme="minorHAnsi"/>
          <w:sz w:val="22"/>
          <w:szCs w:val="22"/>
        </w:rPr>
        <w:t>Residential</w:t>
      </w:r>
      <w:proofErr w:type="gramEnd"/>
      <w:r>
        <w:rPr>
          <w:rFonts w:cstheme="minorHAnsi"/>
          <w:sz w:val="22"/>
          <w:szCs w:val="22"/>
        </w:rPr>
        <w:t xml:space="preserve"> budget is anticipated to exceed 120% of the outline in the 24/25 BCP, this is expected due to increased therm savings from plan. </w:t>
      </w:r>
    </w:p>
    <w:p w14:paraId="5BAECE08" w14:textId="77777777" w:rsidR="005441E7" w:rsidRDefault="005441E7" w:rsidP="005441E7">
      <w:pPr>
        <w:pStyle w:val="Default"/>
        <w:rPr>
          <w:rFonts w:cstheme="minorHAnsi"/>
          <w:sz w:val="22"/>
          <w:szCs w:val="22"/>
        </w:rPr>
      </w:pPr>
    </w:p>
    <w:p w14:paraId="680B27C4" w14:textId="77777777" w:rsidR="00125A43" w:rsidRDefault="00125A43" w:rsidP="005441E7">
      <w:pPr>
        <w:pStyle w:val="Default"/>
        <w:rPr>
          <w:rFonts w:cstheme="minorHAnsi"/>
          <w:sz w:val="22"/>
          <w:szCs w:val="22"/>
        </w:rPr>
      </w:pPr>
    </w:p>
    <w:p w14:paraId="0400992E" w14:textId="3C8A2D5B" w:rsidR="00377487" w:rsidRPr="00314D83" w:rsidRDefault="00377487" w:rsidP="00377487">
      <w:pPr>
        <w:pStyle w:val="Heading3"/>
        <w:spacing w:before="0" w:line="240" w:lineRule="auto"/>
        <w:rPr>
          <w:rFonts w:asciiTheme="minorHAnsi" w:hAnsiTheme="minorHAnsi" w:cstheme="minorHAnsi"/>
          <w:i/>
          <w:iCs/>
          <w:u w:val="single"/>
        </w:rPr>
      </w:pPr>
      <w:r>
        <w:rPr>
          <w:rFonts w:asciiTheme="minorHAnsi" w:hAnsiTheme="minorHAnsi" w:cstheme="minorHAnsi"/>
          <w:u w:val="single"/>
        </w:rPr>
        <w:lastRenderedPageBreak/>
        <w:t>Residential Envelope EM&amp;V Update</w:t>
      </w:r>
      <w:r w:rsidRPr="00314D83">
        <w:rPr>
          <w:rFonts w:asciiTheme="minorHAnsi" w:hAnsiTheme="minorHAnsi" w:cstheme="minorHAnsi"/>
          <w:u w:val="single"/>
        </w:rPr>
        <w:t xml:space="preserve"> </w:t>
      </w:r>
      <w:r w:rsidRPr="00314D83">
        <w:rPr>
          <w:rFonts w:asciiTheme="minorHAnsi" w:hAnsiTheme="minorHAnsi" w:cstheme="minorHAnsi"/>
        </w:rPr>
        <w:t>–</w:t>
      </w:r>
      <w:r w:rsidRPr="00314D83">
        <w:rPr>
          <w:rFonts w:asciiTheme="minorHAnsi" w:hAnsiTheme="minorHAnsi" w:cstheme="minorHAnsi"/>
          <w:i/>
          <w:iCs/>
        </w:rPr>
        <w:t xml:space="preserve"> led</w:t>
      </w:r>
      <w:r w:rsidRPr="00314D83">
        <w:rPr>
          <w:rStyle w:val="Heading4Char"/>
          <w:rFonts w:asciiTheme="minorHAnsi" w:hAnsiTheme="minorHAnsi" w:cstheme="minorHAnsi"/>
          <w:b/>
        </w:rPr>
        <w:t xml:space="preserve"> by </w:t>
      </w:r>
      <w:r>
        <w:rPr>
          <w:rStyle w:val="Heading4Char"/>
          <w:rFonts w:asciiTheme="minorHAnsi" w:hAnsiTheme="minorHAnsi" w:cstheme="minorHAnsi"/>
          <w:b/>
        </w:rPr>
        <w:t xml:space="preserve">Jodie Albert &amp; </w:t>
      </w:r>
      <w:r w:rsidR="00646A8D">
        <w:rPr>
          <w:rStyle w:val="Heading4Char"/>
          <w:rFonts w:asciiTheme="minorHAnsi" w:hAnsiTheme="minorHAnsi" w:cstheme="minorHAnsi"/>
          <w:b/>
        </w:rPr>
        <w:t>Melissa Kosla</w:t>
      </w:r>
      <w:r w:rsidRPr="00314D83">
        <w:rPr>
          <w:rFonts w:asciiTheme="minorHAnsi" w:hAnsiTheme="minorHAnsi" w:cstheme="minorHAnsi"/>
        </w:rPr>
        <w:t xml:space="preserve"> </w:t>
      </w:r>
      <w:r w:rsidRPr="00314D83">
        <w:rPr>
          <w:rFonts w:asciiTheme="minorHAnsi" w:hAnsiTheme="minorHAnsi" w:cstheme="minorHAnsi"/>
          <w:i/>
          <w:iCs/>
        </w:rPr>
        <w:t>- 0</w:t>
      </w:r>
      <w:r w:rsidR="006061FC">
        <w:rPr>
          <w:rFonts w:asciiTheme="minorHAnsi" w:hAnsiTheme="minorHAnsi" w:cstheme="minorHAnsi"/>
          <w:i/>
          <w:iCs/>
        </w:rPr>
        <w:t>0</w:t>
      </w:r>
      <w:r w:rsidRPr="00314D83">
        <w:rPr>
          <w:rFonts w:asciiTheme="minorHAnsi" w:hAnsiTheme="minorHAnsi" w:cstheme="minorHAnsi"/>
          <w:i/>
          <w:iCs/>
        </w:rPr>
        <w:t>:</w:t>
      </w:r>
      <w:r w:rsidR="00FC7563">
        <w:rPr>
          <w:rFonts w:asciiTheme="minorHAnsi" w:hAnsiTheme="minorHAnsi" w:cstheme="minorHAnsi"/>
          <w:i/>
          <w:iCs/>
        </w:rPr>
        <w:t>32</w:t>
      </w:r>
      <w:r w:rsidRPr="00314D83">
        <w:rPr>
          <w:rFonts w:asciiTheme="minorHAnsi" w:hAnsiTheme="minorHAnsi" w:cstheme="minorHAnsi"/>
          <w:i/>
          <w:iCs/>
        </w:rPr>
        <w:t xml:space="preserve"> </w:t>
      </w:r>
    </w:p>
    <w:p w14:paraId="26013249" w14:textId="77777777" w:rsidR="00377487" w:rsidRPr="00314D83" w:rsidRDefault="00377487" w:rsidP="00377487">
      <w:pPr>
        <w:spacing w:after="0" w:line="240" w:lineRule="auto"/>
        <w:rPr>
          <w:rFonts w:cstheme="minorHAnsi"/>
          <w:color w:val="FF0000"/>
        </w:rPr>
      </w:pPr>
      <w:r w:rsidRPr="00314D83">
        <w:rPr>
          <w:rFonts w:cstheme="minorHAnsi"/>
          <w:b/>
          <w:bCs/>
        </w:rPr>
        <w:t xml:space="preserve">Action Items: </w:t>
      </w:r>
      <w:r w:rsidRPr="00314D83">
        <w:rPr>
          <w:rFonts w:cstheme="minorHAnsi"/>
        </w:rPr>
        <w:t xml:space="preserve"> </w:t>
      </w:r>
      <w:r w:rsidRPr="00314D83">
        <w:rPr>
          <w:rFonts w:cstheme="minorHAnsi"/>
          <w:b/>
          <w:bCs/>
        </w:rPr>
        <w:t>None</w:t>
      </w:r>
    </w:p>
    <w:p w14:paraId="16F2D351" w14:textId="77777777" w:rsidR="00377487" w:rsidRPr="00314D83" w:rsidRDefault="00377487" w:rsidP="00377487">
      <w:pPr>
        <w:spacing w:after="0" w:line="240" w:lineRule="auto"/>
        <w:rPr>
          <w:rFonts w:cstheme="minorHAnsi"/>
          <w:i/>
          <w:iCs/>
          <w:color w:val="FF0000"/>
        </w:rPr>
      </w:pPr>
      <w:r w:rsidRPr="00314D83">
        <w:rPr>
          <w:rFonts w:cstheme="minorHAnsi"/>
          <w:b/>
          <w:bCs/>
        </w:rPr>
        <w:t>Decisions Made:  None</w:t>
      </w:r>
    </w:p>
    <w:p w14:paraId="7CA1981F" w14:textId="77777777" w:rsidR="00377487" w:rsidRPr="00314D83" w:rsidRDefault="00377487" w:rsidP="00377487">
      <w:pPr>
        <w:spacing w:after="0" w:line="240" w:lineRule="auto"/>
        <w:rPr>
          <w:rFonts w:cstheme="minorHAnsi"/>
        </w:rPr>
      </w:pPr>
      <w:r w:rsidRPr="00314D83">
        <w:rPr>
          <w:rFonts w:cstheme="minorHAnsi"/>
          <w:b/>
          <w:bCs/>
        </w:rPr>
        <w:t>Noted Discussion:</w:t>
      </w:r>
      <w:r w:rsidRPr="00314D83">
        <w:rPr>
          <w:rFonts w:cstheme="minorHAnsi"/>
        </w:rPr>
        <w:t xml:space="preserve">  </w:t>
      </w:r>
    </w:p>
    <w:p w14:paraId="52025D3D" w14:textId="77777777" w:rsidR="00FC7563" w:rsidRDefault="00FC7563" w:rsidP="005441E7">
      <w:pPr>
        <w:pStyle w:val="Default"/>
        <w:numPr>
          <w:ilvl w:val="1"/>
          <w:numId w:val="26"/>
        </w:numPr>
        <w:rPr>
          <w:rFonts w:cstheme="minorHAnsi"/>
          <w:sz w:val="22"/>
          <w:szCs w:val="22"/>
        </w:rPr>
      </w:pPr>
      <w:r>
        <w:rPr>
          <w:rFonts w:cstheme="minorHAnsi"/>
          <w:sz w:val="22"/>
          <w:szCs w:val="22"/>
        </w:rPr>
        <w:t>Melissa (ADM Assoc) presented results of the impact evaluation with Cascade.</w:t>
      </w:r>
    </w:p>
    <w:p w14:paraId="1AD0D284" w14:textId="77777777" w:rsidR="001A147F" w:rsidRDefault="00FC7563" w:rsidP="005441E7">
      <w:pPr>
        <w:pStyle w:val="Default"/>
        <w:numPr>
          <w:ilvl w:val="1"/>
          <w:numId w:val="26"/>
        </w:numPr>
        <w:rPr>
          <w:rFonts w:cstheme="minorHAnsi"/>
          <w:sz w:val="22"/>
          <w:szCs w:val="22"/>
        </w:rPr>
      </w:pPr>
      <w:r>
        <w:rPr>
          <w:rFonts w:cstheme="minorHAnsi"/>
          <w:sz w:val="22"/>
          <w:szCs w:val="22"/>
        </w:rPr>
        <w:t>ADM collaborated with CNGC to evaluate</w:t>
      </w:r>
      <w:r w:rsidR="001A147F">
        <w:rPr>
          <w:rFonts w:cstheme="minorHAnsi"/>
          <w:sz w:val="22"/>
          <w:szCs w:val="22"/>
        </w:rPr>
        <w:t xml:space="preserve"> EE programs from 2022-2025.</w:t>
      </w:r>
    </w:p>
    <w:p w14:paraId="61AFED4B" w14:textId="448F6E70" w:rsidR="005441E7" w:rsidRDefault="001A147F" w:rsidP="006240DF">
      <w:pPr>
        <w:pStyle w:val="Default"/>
        <w:numPr>
          <w:ilvl w:val="1"/>
          <w:numId w:val="26"/>
        </w:numPr>
        <w:rPr>
          <w:rFonts w:cstheme="minorHAnsi"/>
          <w:sz w:val="22"/>
          <w:szCs w:val="22"/>
        </w:rPr>
      </w:pPr>
      <w:r w:rsidRPr="001A147F">
        <w:rPr>
          <w:rFonts w:cstheme="minorHAnsi"/>
          <w:sz w:val="22"/>
          <w:szCs w:val="22"/>
        </w:rPr>
        <w:t>2024 Residential envelope impact evaluation goals include Windows, Doors, Insulation, Duct Sealing, and Air Sealing.</w:t>
      </w:r>
      <w:r w:rsidR="004B06CB">
        <w:rPr>
          <w:rFonts w:cstheme="minorHAnsi"/>
          <w:sz w:val="22"/>
          <w:szCs w:val="22"/>
        </w:rPr>
        <w:t xml:space="preserve">  Single measure results indicate </w:t>
      </w:r>
      <w:proofErr w:type="gramStart"/>
      <w:r w:rsidR="004B06CB">
        <w:rPr>
          <w:rFonts w:cstheme="minorHAnsi"/>
          <w:sz w:val="22"/>
          <w:szCs w:val="22"/>
        </w:rPr>
        <w:t>near</w:t>
      </w:r>
      <w:proofErr w:type="gramEnd"/>
      <w:r w:rsidR="004B06CB">
        <w:rPr>
          <w:rFonts w:cstheme="minorHAnsi"/>
          <w:sz w:val="22"/>
          <w:szCs w:val="22"/>
        </w:rPr>
        <w:t xml:space="preserve"> 100% realization rates for the 2018-2024 </w:t>
      </w:r>
      <w:proofErr w:type="gramStart"/>
      <w:r w:rsidR="004B06CB">
        <w:rPr>
          <w:rFonts w:cstheme="minorHAnsi"/>
          <w:sz w:val="22"/>
          <w:szCs w:val="22"/>
        </w:rPr>
        <w:t>time period</w:t>
      </w:r>
      <w:proofErr w:type="gramEnd"/>
      <w:r w:rsidR="004B06CB">
        <w:rPr>
          <w:rFonts w:cstheme="minorHAnsi"/>
          <w:sz w:val="22"/>
          <w:szCs w:val="22"/>
        </w:rPr>
        <w:t xml:space="preserve">. </w:t>
      </w:r>
    </w:p>
    <w:p w14:paraId="7469BB60" w14:textId="195433C9" w:rsidR="001A147F" w:rsidRPr="001A147F" w:rsidRDefault="001A147F" w:rsidP="001A147F">
      <w:pPr>
        <w:pStyle w:val="Default"/>
        <w:numPr>
          <w:ilvl w:val="1"/>
          <w:numId w:val="26"/>
        </w:numPr>
        <w:rPr>
          <w:rFonts w:cstheme="minorHAnsi"/>
          <w:sz w:val="22"/>
          <w:szCs w:val="22"/>
        </w:rPr>
      </w:pPr>
      <w:r>
        <w:rPr>
          <w:rFonts w:cstheme="minorHAnsi"/>
          <w:sz w:val="22"/>
          <w:szCs w:val="22"/>
        </w:rPr>
        <w:t>Plan to conduct a second round of EM&amp;V focusing on bundled residential envelope measures.</w:t>
      </w:r>
    </w:p>
    <w:p w14:paraId="781781AE" w14:textId="77777777" w:rsidR="001A147F" w:rsidRPr="001A147F" w:rsidRDefault="001A147F" w:rsidP="001A147F">
      <w:pPr>
        <w:pStyle w:val="Default"/>
        <w:ind w:left="720"/>
        <w:rPr>
          <w:rFonts w:cstheme="minorHAnsi"/>
          <w:sz w:val="22"/>
          <w:szCs w:val="22"/>
        </w:rPr>
      </w:pPr>
    </w:p>
    <w:p w14:paraId="0E792D2A" w14:textId="552E8140" w:rsidR="003B218F" w:rsidRPr="00314D83" w:rsidRDefault="00CF6B91" w:rsidP="003B218F">
      <w:pPr>
        <w:pStyle w:val="Heading3"/>
        <w:spacing w:before="0" w:line="240" w:lineRule="auto"/>
        <w:rPr>
          <w:rFonts w:asciiTheme="minorHAnsi" w:hAnsiTheme="minorHAnsi" w:cstheme="minorHAnsi"/>
          <w:i/>
          <w:iCs/>
          <w:u w:val="single"/>
        </w:rPr>
      </w:pPr>
      <w:bookmarkStart w:id="7" w:name="_Hlk117092425"/>
      <w:bookmarkStart w:id="8" w:name="_Hlk102996762"/>
      <w:bookmarkStart w:id="9" w:name="_Hlk134018736"/>
      <w:bookmarkEnd w:id="5"/>
      <w:bookmarkEnd w:id="6"/>
      <w:r w:rsidRPr="00314D83">
        <w:rPr>
          <w:rFonts w:asciiTheme="minorHAnsi" w:hAnsiTheme="minorHAnsi" w:cstheme="minorHAnsi"/>
          <w:u w:val="single"/>
        </w:rPr>
        <w:t>2025 Conservation Potential Assessment</w:t>
      </w:r>
      <w:r w:rsidR="003F0CE2" w:rsidRPr="00314D83">
        <w:rPr>
          <w:rFonts w:asciiTheme="minorHAnsi" w:hAnsiTheme="minorHAnsi" w:cstheme="minorHAnsi"/>
          <w:u w:val="single"/>
        </w:rPr>
        <w:t xml:space="preserve"> (CPA)</w:t>
      </w:r>
      <w:r w:rsidR="00363877" w:rsidRPr="00314D83">
        <w:rPr>
          <w:rFonts w:asciiTheme="minorHAnsi" w:hAnsiTheme="minorHAnsi" w:cstheme="minorHAnsi"/>
          <w:u w:val="single"/>
        </w:rPr>
        <w:t xml:space="preserve"> </w:t>
      </w:r>
      <w:r w:rsidR="003B218F" w:rsidRPr="00314D83">
        <w:rPr>
          <w:rFonts w:asciiTheme="minorHAnsi" w:hAnsiTheme="minorHAnsi" w:cstheme="minorHAnsi"/>
        </w:rPr>
        <w:t>–</w:t>
      </w:r>
      <w:r w:rsidR="003B218F" w:rsidRPr="00314D83">
        <w:rPr>
          <w:rFonts w:asciiTheme="minorHAnsi" w:hAnsiTheme="minorHAnsi" w:cstheme="minorHAnsi"/>
          <w:i/>
          <w:iCs/>
        </w:rPr>
        <w:t xml:space="preserve"> led</w:t>
      </w:r>
      <w:r w:rsidR="003B218F" w:rsidRPr="00314D83">
        <w:rPr>
          <w:rStyle w:val="Heading4Char"/>
          <w:rFonts w:asciiTheme="minorHAnsi" w:hAnsiTheme="minorHAnsi" w:cstheme="minorHAnsi"/>
          <w:b/>
        </w:rPr>
        <w:t xml:space="preserve"> by </w:t>
      </w:r>
      <w:r w:rsidR="00377487">
        <w:rPr>
          <w:rStyle w:val="Heading4Char"/>
          <w:rFonts w:asciiTheme="minorHAnsi" w:hAnsiTheme="minorHAnsi" w:cstheme="minorHAnsi"/>
          <w:b/>
        </w:rPr>
        <w:t>Jodie Albert &amp; Ken Walter</w:t>
      </w:r>
      <w:r w:rsidR="003B218F" w:rsidRPr="00314D83">
        <w:rPr>
          <w:rFonts w:asciiTheme="minorHAnsi" w:hAnsiTheme="minorHAnsi" w:cstheme="minorHAnsi"/>
        </w:rPr>
        <w:t xml:space="preserve"> </w:t>
      </w:r>
      <w:r w:rsidR="003B218F" w:rsidRPr="00314D83">
        <w:rPr>
          <w:rFonts w:asciiTheme="minorHAnsi" w:hAnsiTheme="minorHAnsi" w:cstheme="minorHAnsi"/>
          <w:i/>
          <w:iCs/>
        </w:rPr>
        <w:t xml:space="preserve">- </w:t>
      </w:r>
      <w:r w:rsidR="004D1650" w:rsidRPr="00314D83">
        <w:rPr>
          <w:rFonts w:asciiTheme="minorHAnsi" w:hAnsiTheme="minorHAnsi" w:cstheme="minorHAnsi"/>
          <w:i/>
          <w:iCs/>
        </w:rPr>
        <w:t>0</w:t>
      </w:r>
      <w:r w:rsidR="006061FC">
        <w:rPr>
          <w:rFonts w:asciiTheme="minorHAnsi" w:hAnsiTheme="minorHAnsi" w:cstheme="minorHAnsi"/>
          <w:i/>
          <w:iCs/>
        </w:rPr>
        <w:t>0</w:t>
      </w:r>
      <w:r w:rsidR="003B218F" w:rsidRPr="00314D83">
        <w:rPr>
          <w:rFonts w:asciiTheme="minorHAnsi" w:hAnsiTheme="minorHAnsi" w:cstheme="minorHAnsi"/>
          <w:i/>
          <w:iCs/>
        </w:rPr>
        <w:t>:</w:t>
      </w:r>
      <w:r w:rsidR="006061FC">
        <w:rPr>
          <w:rFonts w:asciiTheme="minorHAnsi" w:hAnsiTheme="minorHAnsi" w:cstheme="minorHAnsi"/>
          <w:i/>
          <w:iCs/>
        </w:rPr>
        <w:t>4</w:t>
      </w:r>
      <w:r w:rsidR="00DA1B6A">
        <w:rPr>
          <w:rFonts w:asciiTheme="minorHAnsi" w:hAnsiTheme="minorHAnsi" w:cstheme="minorHAnsi"/>
          <w:i/>
          <w:iCs/>
        </w:rPr>
        <w:t>9</w:t>
      </w:r>
      <w:r w:rsidR="00642BBC" w:rsidRPr="00314D83">
        <w:rPr>
          <w:rFonts w:asciiTheme="minorHAnsi" w:hAnsiTheme="minorHAnsi" w:cstheme="minorHAnsi"/>
          <w:i/>
          <w:iCs/>
        </w:rPr>
        <w:t xml:space="preserve"> </w:t>
      </w:r>
    </w:p>
    <w:p w14:paraId="59C65ACE" w14:textId="77777777" w:rsidR="003B218F" w:rsidRPr="00314D83" w:rsidRDefault="003B218F" w:rsidP="003B218F">
      <w:pPr>
        <w:spacing w:after="0" w:line="240" w:lineRule="auto"/>
        <w:rPr>
          <w:rFonts w:cstheme="minorHAnsi"/>
          <w:color w:val="FF0000"/>
        </w:rPr>
      </w:pPr>
      <w:r w:rsidRPr="00314D83">
        <w:rPr>
          <w:rFonts w:cstheme="minorHAnsi"/>
          <w:b/>
          <w:bCs/>
        </w:rPr>
        <w:t xml:space="preserve">Action Items: </w:t>
      </w:r>
      <w:r w:rsidRPr="00314D83">
        <w:rPr>
          <w:rFonts w:cstheme="minorHAnsi"/>
        </w:rPr>
        <w:t xml:space="preserve"> </w:t>
      </w:r>
      <w:r w:rsidRPr="00314D83">
        <w:rPr>
          <w:rFonts w:cstheme="minorHAnsi"/>
          <w:b/>
          <w:bCs/>
        </w:rPr>
        <w:t>None</w:t>
      </w:r>
    </w:p>
    <w:p w14:paraId="299673AB" w14:textId="77777777" w:rsidR="003B218F" w:rsidRPr="00314D83" w:rsidRDefault="003B218F" w:rsidP="003B218F">
      <w:pPr>
        <w:spacing w:after="0" w:line="240" w:lineRule="auto"/>
        <w:rPr>
          <w:rFonts w:cstheme="minorHAnsi"/>
          <w:i/>
          <w:iCs/>
          <w:color w:val="FF0000"/>
        </w:rPr>
      </w:pPr>
      <w:r w:rsidRPr="00314D83">
        <w:rPr>
          <w:rFonts w:cstheme="minorHAnsi"/>
          <w:b/>
          <w:bCs/>
        </w:rPr>
        <w:t>Decisions Made:  None</w:t>
      </w:r>
    </w:p>
    <w:p w14:paraId="0BE03101" w14:textId="77777777" w:rsidR="003B218F" w:rsidRPr="00314D83" w:rsidRDefault="003B218F" w:rsidP="003B218F">
      <w:pPr>
        <w:spacing w:after="0" w:line="240" w:lineRule="auto"/>
        <w:rPr>
          <w:rFonts w:cstheme="minorHAnsi"/>
        </w:rPr>
      </w:pPr>
      <w:r w:rsidRPr="00314D83">
        <w:rPr>
          <w:rFonts w:cstheme="minorHAnsi"/>
          <w:b/>
          <w:bCs/>
        </w:rPr>
        <w:t>Noted Discussion:</w:t>
      </w:r>
      <w:r w:rsidRPr="00314D83">
        <w:rPr>
          <w:rFonts w:cstheme="minorHAnsi"/>
        </w:rPr>
        <w:t xml:space="preserve">  </w:t>
      </w:r>
    </w:p>
    <w:bookmarkEnd w:id="7"/>
    <w:bookmarkEnd w:id="8"/>
    <w:bookmarkEnd w:id="9"/>
    <w:p w14:paraId="69810903" w14:textId="683AD048" w:rsidR="002A2DDD" w:rsidRDefault="002A2DDD" w:rsidP="00C35B2C">
      <w:pPr>
        <w:pStyle w:val="Default"/>
        <w:numPr>
          <w:ilvl w:val="1"/>
          <w:numId w:val="26"/>
        </w:numPr>
        <w:rPr>
          <w:rFonts w:cstheme="minorHAnsi"/>
          <w:sz w:val="22"/>
          <w:szCs w:val="22"/>
        </w:rPr>
      </w:pPr>
      <w:r>
        <w:rPr>
          <w:rFonts w:cstheme="minorHAnsi"/>
          <w:sz w:val="22"/>
          <w:szCs w:val="22"/>
        </w:rPr>
        <w:t>Ken (AEG</w:t>
      </w:r>
      <w:r w:rsidR="00B31A0B">
        <w:rPr>
          <w:rFonts w:cstheme="minorHAnsi"/>
          <w:sz w:val="22"/>
          <w:szCs w:val="22"/>
        </w:rPr>
        <w:t>/ICF</w:t>
      </w:r>
      <w:r>
        <w:rPr>
          <w:rFonts w:cstheme="minorHAnsi"/>
          <w:sz w:val="22"/>
          <w:szCs w:val="22"/>
        </w:rPr>
        <w:t xml:space="preserve">) provided a CPA </w:t>
      </w:r>
      <w:r w:rsidR="00B31A0B">
        <w:rPr>
          <w:rFonts w:cstheme="minorHAnsi"/>
          <w:sz w:val="22"/>
          <w:szCs w:val="22"/>
        </w:rPr>
        <w:t>Progress</w:t>
      </w:r>
      <w:r>
        <w:rPr>
          <w:rFonts w:cstheme="minorHAnsi"/>
          <w:sz w:val="22"/>
          <w:szCs w:val="22"/>
        </w:rPr>
        <w:t xml:space="preserve"> update.</w:t>
      </w:r>
    </w:p>
    <w:p w14:paraId="3E80ED7A" w14:textId="3031EDFF" w:rsidR="00910E44" w:rsidRDefault="002A2DDD" w:rsidP="00C35B2C">
      <w:pPr>
        <w:pStyle w:val="Default"/>
        <w:numPr>
          <w:ilvl w:val="1"/>
          <w:numId w:val="26"/>
        </w:numPr>
        <w:rPr>
          <w:rFonts w:cstheme="minorHAnsi"/>
          <w:sz w:val="22"/>
          <w:szCs w:val="22"/>
        </w:rPr>
      </w:pPr>
      <w:r>
        <w:rPr>
          <w:rFonts w:cstheme="minorHAnsi"/>
          <w:sz w:val="22"/>
          <w:szCs w:val="22"/>
        </w:rPr>
        <w:t>The</w:t>
      </w:r>
      <w:r w:rsidR="0045089A">
        <w:rPr>
          <w:rFonts w:cstheme="minorHAnsi"/>
          <w:sz w:val="22"/>
          <w:szCs w:val="22"/>
        </w:rPr>
        <w:t xml:space="preserve"> 2025 CPA will provide new projections using updated data.</w:t>
      </w:r>
    </w:p>
    <w:p w14:paraId="56CDBEDB" w14:textId="431F9EF4" w:rsidR="002A2DDD" w:rsidRPr="00C871CD" w:rsidRDefault="002A2DDD" w:rsidP="002A2DDD">
      <w:pPr>
        <w:pStyle w:val="Default"/>
        <w:numPr>
          <w:ilvl w:val="1"/>
          <w:numId w:val="26"/>
        </w:numPr>
        <w:rPr>
          <w:rFonts w:cstheme="minorHAnsi"/>
          <w:color w:val="auto"/>
          <w:sz w:val="22"/>
          <w:szCs w:val="22"/>
        </w:rPr>
      </w:pPr>
      <w:r w:rsidRPr="00C871CD">
        <w:rPr>
          <w:rFonts w:cstheme="minorHAnsi"/>
          <w:color w:val="auto"/>
          <w:sz w:val="22"/>
          <w:szCs w:val="22"/>
        </w:rPr>
        <w:t xml:space="preserve">Quinn asked </w:t>
      </w:r>
      <w:r w:rsidR="00B31A0B">
        <w:rPr>
          <w:rFonts w:cstheme="minorHAnsi"/>
          <w:color w:val="auto"/>
          <w:sz w:val="22"/>
          <w:szCs w:val="22"/>
        </w:rPr>
        <w:t xml:space="preserve">how are you pricing in the </w:t>
      </w:r>
      <w:proofErr w:type="gramStart"/>
      <w:r w:rsidR="00B31A0B">
        <w:rPr>
          <w:rFonts w:cstheme="minorHAnsi"/>
          <w:color w:val="auto"/>
          <w:sz w:val="22"/>
          <w:szCs w:val="22"/>
        </w:rPr>
        <w:t>sensitivities</w:t>
      </w:r>
      <w:proofErr w:type="gramEnd"/>
      <w:r w:rsidRPr="00C871CD">
        <w:rPr>
          <w:rFonts w:cstheme="minorHAnsi"/>
          <w:color w:val="auto"/>
          <w:sz w:val="22"/>
          <w:szCs w:val="22"/>
        </w:rPr>
        <w:t xml:space="preserve">? </w:t>
      </w:r>
    </w:p>
    <w:p w14:paraId="14388186" w14:textId="7D0A9655" w:rsidR="002A2DDD" w:rsidRDefault="002A2DDD" w:rsidP="002A2DDD">
      <w:pPr>
        <w:pStyle w:val="Default"/>
        <w:numPr>
          <w:ilvl w:val="4"/>
          <w:numId w:val="26"/>
        </w:numPr>
        <w:ind w:left="1080"/>
        <w:rPr>
          <w:rFonts w:cstheme="minorHAnsi"/>
          <w:color w:val="auto"/>
          <w:sz w:val="22"/>
          <w:szCs w:val="22"/>
        </w:rPr>
      </w:pPr>
      <w:r>
        <w:rPr>
          <w:rFonts w:cstheme="minorHAnsi"/>
          <w:color w:val="auto"/>
          <w:sz w:val="22"/>
          <w:szCs w:val="22"/>
        </w:rPr>
        <w:t>Ken</w:t>
      </w:r>
      <w:r w:rsidRPr="00C871CD">
        <w:rPr>
          <w:rFonts w:cstheme="minorHAnsi"/>
          <w:color w:val="auto"/>
          <w:sz w:val="22"/>
          <w:szCs w:val="22"/>
        </w:rPr>
        <w:t xml:space="preserve"> responded</w:t>
      </w:r>
      <w:r>
        <w:rPr>
          <w:rFonts w:cstheme="minorHAnsi"/>
          <w:color w:val="auto"/>
          <w:sz w:val="22"/>
          <w:szCs w:val="22"/>
        </w:rPr>
        <w:t xml:space="preserve"> that </w:t>
      </w:r>
      <w:r w:rsidR="00B31A0B">
        <w:rPr>
          <w:rFonts w:cstheme="minorHAnsi"/>
          <w:color w:val="auto"/>
          <w:sz w:val="22"/>
          <w:szCs w:val="22"/>
        </w:rPr>
        <w:t xml:space="preserve">the sensitivities aren’t defined yet and the reference base for the CPA is under </w:t>
      </w:r>
      <w:proofErr w:type="gramStart"/>
      <w:r w:rsidR="00B31A0B">
        <w:rPr>
          <w:rFonts w:cstheme="minorHAnsi"/>
          <w:color w:val="auto"/>
          <w:sz w:val="22"/>
          <w:szCs w:val="22"/>
        </w:rPr>
        <w:t>conditions</w:t>
      </w:r>
      <w:proofErr w:type="gramEnd"/>
      <w:r w:rsidR="00B31A0B">
        <w:rPr>
          <w:rFonts w:cstheme="minorHAnsi"/>
          <w:color w:val="auto"/>
          <w:sz w:val="22"/>
          <w:szCs w:val="22"/>
        </w:rPr>
        <w:t xml:space="preserve"> as they were as of Jan. 2025</w:t>
      </w:r>
      <w:r w:rsidR="00E64688">
        <w:rPr>
          <w:rFonts w:cstheme="minorHAnsi"/>
          <w:color w:val="auto"/>
          <w:sz w:val="22"/>
          <w:szCs w:val="22"/>
        </w:rPr>
        <w:t xml:space="preserve">. </w:t>
      </w:r>
      <w:r w:rsidR="004B06CB">
        <w:rPr>
          <w:rFonts w:cstheme="minorHAnsi"/>
          <w:color w:val="auto"/>
          <w:sz w:val="22"/>
          <w:szCs w:val="22"/>
        </w:rPr>
        <w:t xml:space="preserve">This will likely change as administrative changes become more known and the CPA is finalized. </w:t>
      </w:r>
      <w:r w:rsidR="00E64688">
        <w:rPr>
          <w:rFonts w:cstheme="minorHAnsi"/>
          <w:color w:val="auto"/>
          <w:sz w:val="22"/>
          <w:szCs w:val="22"/>
        </w:rPr>
        <w:t>Ken agreed that should look at the price shock scenario sensitivity on measure costs, but those have not been defined yet and will work with Cascade on those</w:t>
      </w:r>
      <w:r w:rsidR="004B06CB">
        <w:rPr>
          <w:rFonts w:cstheme="minorHAnsi"/>
          <w:color w:val="auto"/>
          <w:sz w:val="22"/>
          <w:szCs w:val="22"/>
        </w:rPr>
        <w:t xml:space="preserve">. </w:t>
      </w:r>
    </w:p>
    <w:p w14:paraId="2327567C" w14:textId="012E097E" w:rsidR="00E64688" w:rsidRDefault="00E64688" w:rsidP="00526C33">
      <w:pPr>
        <w:pStyle w:val="Default"/>
        <w:numPr>
          <w:ilvl w:val="1"/>
          <w:numId w:val="26"/>
        </w:numPr>
        <w:rPr>
          <w:rFonts w:cstheme="minorHAnsi"/>
          <w:sz w:val="22"/>
          <w:szCs w:val="22"/>
        </w:rPr>
      </w:pPr>
      <w:r>
        <w:rPr>
          <w:rFonts w:cstheme="minorHAnsi"/>
          <w:sz w:val="22"/>
          <w:szCs w:val="22"/>
        </w:rPr>
        <w:t>Gas growth is constrained in Cascade’s territory.</w:t>
      </w:r>
    </w:p>
    <w:p w14:paraId="44723234" w14:textId="5C287212" w:rsidR="00E64688" w:rsidRDefault="00E64688" w:rsidP="00526C33">
      <w:pPr>
        <w:pStyle w:val="Default"/>
        <w:numPr>
          <w:ilvl w:val="1"/>
          <w:numId w:val="26"/>
        </w:numPr>
        <w:rPr>
          <w:rFonts w:cstheme="minorHAnsi"/>
          <w:sz w:val="22"/>
          <w:szCs w:val="22"/>
        </w:rPr>
      </w:pPr>
      <w:r>
        <w:rPr>
          <w:rFonts w:cstheme="minorHAnsi"/>
          <w:sz w:val="22"/>
          <w:szCs w:val="22"/>
        </w:rPr>
        <w:t>Strict WA State Energy Code requirements continue to drive down use per customer.</w:t>
      </w:r>
    </w:p>
    <w:p w14:paraId="17688355" w14:textId="72062C12" w:rsidR="00E64688" w:rsidRDefault="00E64688" w:rsidP="00526C33">
      <w:pPr>
        <w:pStyle w:val="Default"/>
        <w:numPr>
          <w:ilvl w:val="1"/>
          <w:numId w:val="26"/>
        </w:numPr>
        <w:rPr>
          <w:rFonts w:cstheme="minorHAnsi"/>
          <w:sz w:val="22"/>
          <w:szCs w:val="22"/>
        </w:rPr>
      </w:pPr>
      <w:r>
        <w:rPr>
          <w:rFonts w:cstheme="minorHAnsi"/>
          <w:sz w:val="22"/>
          <w:szCs w:val="22"/>
        </w:rPr>
        <w:t>State energy code and pressure from external parties aims toward electrification and use of heat pumps.</w:t>
      </w:r>
    </w:p>
    <w:p w14:paraId="44CBBE2D" w14:textId="55EE6A74" w:rsidR="00602A40" w:rsidRPr="00C871CD" w:rsidRDefault="00602A40" w:rsidP="00602A40">
      <w:pPr>
        <w:pStyle w:val="Default"/>
        <w:numPr>
          <w:ilvl w:val="1"/>
          <w:numId w:val="26"/>
        </w:numPr>
        <w:rPr>
          <w:rFonts w:cstheme="minorHAnsi"/>
          <w:color w:val="auto"/>
          <w:sz w:val="22"/>
          <w:szCs w:val="22"/>
        </w:rPr>
      </w:pPr>
      <w:r>
        <w:rPr>
          <w:rFonts w:cstheme="minorHAnsi"/>
          <w:color w:val="auto"/>
          <w:sz w:val="22"/>
          <w:szCs w:val="22"/>
        </w:rPr>
        <w:t>Byron</w:t>
      </w:r>
      <w:r w:rsidRPr="00C871CD">
        <w:rPr>
          <w:rFonts w:cstheme="minorHAnsi"/>
          <w:color w:val="auto"/>
          <w:sz w:val="22"/>
          <w:szCs w:val="22"/>
        </w:rPr>
        <w:t xml:space="preserve"> asked </w:t>
      </w:r>
      <w:r>
        <w:rPr>
          <w:rFonts w:cstheme="minorHAnsi"/>
          <w:color w:val="auto"/>
          <w:sz w:val="22"/>
          <w:szCs w:val="22"/>
        </w:rPr>
        <w:t>what the experience has been like on the building codes and interaction with 2066, it passed and then courts said it’s not, how are you working with them</w:t>
      </w:r>
      <w:r w:rsidRPr="00C871CD">
        <w:rPr>
          <w:rFonts w:cstheme="minorHAnsi"/>
          <w:color w:val="auto"/>
          <w:sz w:val="22"/>
          <w:szCs w:val="22"/>
        </w:rPr>
        <w:t xml:space="preserve">? </w:t>
      </w:r>
      <w:r w:rsidR="00223987">
        <w:rPr>
          <w:rFonts w:cstheme="minorHAnsi"/>
          <w:color w:val="auto"/>
          <w:sz w:val="22"/>
          <w:szCs w:val="22"/>
        </w:rPr>
        <w:t>Maybe Caleb can respond to what that frustration is like for new construction or people working on the ground.</w:t>
      </w:r>
    </w:p>
    <w:p w14:paraId="2A78A4FC" w14:textId="50360B38" w:rsidR="00E64688" w:rsidRPr="00223987" w:rsidRDefault="00602A40" w:rsidP="00602A40">
      <w:pPr>
        <w:pStyle w:val="Default"/>
        <w:numPr>
          <w:ilvl w:val="2"/>
          <w:numId w:val="26"/>
        </w:numPr>
        <w:ind w:left="1080"/>
        <w:rPr>
          <w:rFonts w:cstheme="minorHAnsi"/>
          <w:sz w:val="22"/>
          <w:szCs w:val="22"/>
        </w:rPr>
      </w:pPr>
      <w:r>
        <w:rPr>
          <w:rFonts w:cstheme="minorHAnsi"/>
          <w:color w:val="auto"/>
          <w:sz w:val="22"/>
          <w:szCs w:val="22"/>
        </w:rPr>
        <w:t xml:space="preserve">Ken answered as far as the CPA’s is concerned, our inputs are just designed to be consistent with the IRP’s projection, which is currently no new construction in those two sectors.  </w:t>
      </w:r>
      <w:proofErr w:type="gramStart"/>
      <w:r>
        <w:rPr>
          <w:rFonts w:cstheme="minorHAnsi"/>
          <w:color w:val="auto"/>
          <w:sz w:val="22"/>
          <w:szCs w:val="22"/>
        </w:rPr>
        <w:t>Would</w:t>
      </w:r>
      <w:proofErr w:type="gramEnd"/>
      <w:r>
        <w:rPr>
          <w:rFonts w:cstheme="minorHAnsi"/>
          <w:color w:val="auto"/>
          <w:sz w:val="22"/>
          <w:szCs w:val="22"/>
        </w:rPr>
        <w:t xml:space="preserve"> refer that question to Cascade on how IRP is resolving</w:t>
      </w:r>
    </w:p>
    <w:p w14:paraId="04129B7B" w14:textId="2DBB2F30" w:rsidR="00223987" w:rsidRDefault="00223987" w:rsidP="00602A40">
      <w:pPr>
        <w:pStyle w:val="Default"/>
        <w:numPr>
          <w:ilvl w:val="2"/>
          <w:numId w:val="26"/>
        </w:numPr>
        <w:ind w:left="1080"/>
        <w:rPr>
          <w:rFonts w:cstheme="minorHAnsi"/>
          <w:sz w:val="22"/>
          <w:szCs w:val="22"/>
        </w:rPr>
      </w:pPr>
      <w:r>
        <w:rPr>
          <w:rFonts w:cstheme="minorHAnsi"/>
          <w:color w:val="auto"/>
          <w:sz w:val="22"/>
          <w:szCs w:val="22"/>
        </w:rPr>
        <w:t xml:space="preserve">Caleb responded </w:t>
      </w:r>
      <w:r w:rsidR="0002582C">
        <w:rPr>
          <w:rFonts w:cstheme="minorHAnsi"/>
          <w:color w:val="auto"/>
          <w:sz w:val="22"/>
          <w:szCs w:val="22"/>
        </w:rPr>
        <w:t xml:space="preserve">that </w:t>
      </w:r>
      <w:r>
        <w:rPr>
          <w:rFonts w:cstheme="minorHAnsi"/>
          <w:color w:val="auto"/>
          <w:sz w:val="22"/>
          <w:szCs w:val="22"/>
        </w:rPr>
        <w:t xml:space="preserve">actual data we are </w:t>
      </w:r>
      <w:proofErr w:type="gramStart"/>
      <w:r>
        <w:rPr>
          <w:rFonts w:cstheme="minorHAnsi"/>
          <w:color w:val="auto"/>
          <w:sz w:val="22"/>
          <w:szCs w:val="22"/>
        </w:rPr>
        <w:t>seeing</w:t>
      </w:r>
      <w:proofErr w:type="gramEnd"/>
      <w:r>
        <w:rPr>
          <w:rFonts w:cstheme="minorHAnsi"/>
          <w:color w:val="auto"/>
          <w:sz w:val="22"/>
          <w:szCs w:val="22"/>
        </w:rPr>
        <w:t xml:space="preserve"> that new homes are almost irrelevant in the program.  </w:t>
      </w:r>
      <w:r w:rsidR="004B06CB">
        <w:rPr>
          <w:rFonts w:cstheme="minorHAnsi"/>
          <w:color w:val="auto"/>
          <w:sz w:val="22"/>
          <w:szCs w:val="22"/>
        </w:rPr>
        <w:t xml:space="preserve">Nearly </w:t>
      </w:r>
      <w:r>
        <w:rPr>
          <w:rFonts w:cstheme="minorHAnsi"/>
          <w:color w:val="auto"/>
          <w:sz w:val="22"/>
          <w:szCs w:val="22"/>
        </w:rPr>
        <w:t>1,000 new homes</w:t>
      </w:r>
      <w:r w:rsidR="004B06CB">
        <w:rPr>
          <w:rFonts w:cstheme="minorHAnsi"/>
          <w:color w:val="auto"/>
          <w:sz w:val="22"/>
          <w:szCs w:val="22"/>
        </w:rPr>
        <w:t xml:space="preserve"> participated</w:t>
      </w:r>
      <w:r>
        <w:rPr>
          <w:rFonts w:cstheme="minorHAnsi"/>
          <w:color w:val="auto"/>
          <w:sz w:val="22"/>
          <w:szCs w:val="22"/>
        </w:rPr>
        <w:t xml:space="preserve"> in 2020, in 2024 ther</w:t>
      </w:r>
      <w:r w:rsidR="004B06CB">
        <w:rPr>
          <w:rFonts w:cstheme="minorHAnsi"/>
          <w:color w:val="auto"/>
          <w:sz w:val="22"/>
          <w:szCs w:val="22"/>
        </w:rPr>
        <w:t>e was close to zero</w:t>
      </w:r>
    </w:p>
    <w:p w14:paraId="6D77D52B" w14:textId="0E224249" w:rsidR="00223987" w:rsidRDefault="00223987" w:rsidP="00223987">
      <w:pPr>
        <w:pStyle w:val="Default"/>
        <w:numPr>
          <w:ilvl w:val="1"/>
          <w:numId w:val="26"/>
        </w:numPr>
        <w:rPr>
          <w:rFonts w:cstheme="minorHAnsi"/>
          <w:color w:val="auto"/>
          <w:sz w:val="22"/>
          <w:szCs w:val="22"/>
        </w:rPr>
      </w:pPr>
      <w:r>
        <w:rPr>
          <w:rFonts w:cstheme="minorHAnsi"/>
          <w:color w:val="auto"/>
          <w:sz w:val="22"/>
          <w:szCs w:val="22"/>
        </w:rPr>
        <w:t>Brian stated the IRP is keeping an eye on the impact that all the changes are having.</w:t>
      </w:r>
    </w:p>
    <w:p w14:paraId="4BD1EE39" w14:textId="57306FDD" w:rsidR="001F245F" w:rsidRDefault="001F245F" w:rsidP="00223987">
      <w:pPr>
        <w:pStyle w:val="Default"/>
        <w:numPr>
          <w:ilvl w:val="1"/>
          <w:numId w:val="26"/>
        </w:numPr>
        <w:rPr>
          <w:rFonts w:cstheme="minorHAnsi"/>
          <w:color w:val="auto"/>
          <w:sz w:val="22"/>
          <w:szCs w:val="22"/>
        </w:rPr>
      </w:pPr>
      <w:r>
        <w:rPr>
          <w:rFonts w:cstheme="minorHAnsi"/>
          <w:color w:val="auto"/>
          <w:sz w:val="22"/>
          <w:szCs w:val="22"/>
        </w:rPr>
        <w:t xml:space="preserve">Average avoided cost per </w:t>
      </w:r>
      <w:proofErr w:type="gramStart"/>
      <w:r>
        <w:rPr>
          <w:rFonts w:cstheme="minorHAnsi"/>
          <w:color w:val="auto"/>
          <w:sz w:val="22"/>
          <w:szCs w:val="22"/>
        </w:rPr>
        <w:t>therm</w:t>
      </w:r>
      <w:proofErr w:type="gramEnd"/>
      <w:r>
        <w:rPr>
          <w:rFonts w:cstheme="minorHAnsi"/>
          <w:color w:val="auto"/>
          <w:sz w:val="22"/>
          <w:szCs w:val="22"/>
        </w:rPr>
        <w:t xml:space="preserve"> has gone up from the previous CPA.</w:t>
      </w:r>
    </w:p>
    <w:p w14:paraId="55D3D931" w14:textId="5001A00E" w:rsidR="001F245F" w:rsidRDefault="001F245F" w:rsidP="00223987">
      <w:pPr>
        <w:pStyle w:val="Default"/>
        <w:numPr>
          <w:ilvl w:val="1"/>
          <w:numId w:val="26"/>
        </w:numPr>
        <w:rPr>
          <w:rFonts w:cstheme="minorHAnsi"/>
          <w:color w:val="auto"/>
          <w:sz w:val="22"/>
          <w:szCs w:val="22"/>
        </w:rPr>
      </w:pPr>
      <w:r>
        <w:rPr>
          <w:rFonts w:cstheme="minorHAnsi"/>
          <w:color w:val="auto"/>
          <w:sz w:val="22"/>
          <w:szCs w:val="22"/>
        </w:rPr>
        <w:t xml:space="preserve">Byron asked </w:t>
      </w:r>
      <w:r w:rsidR="009E1943">
        <w:rPr>
          <w:rFonts w:cstheme="minorHAnsi"/>
          <w:color w:val="auto"/>
          <w:sz w:val="22"/>
          <w:szCs w:val="22"/>
        </w:rPr>
        <w:t>if we have</w:t>
      </w:r>
      <w:r>
        <w:rPr>
          <w:rFonts w:cstheme="minorHAnsi"/>
          <w:color w:val="auto"/>
          <w:sz w:val="22"/>
          <w:szCs w:val="22"/>
        </w:rPr>
        <w:t xml:space="preserve"> seen any change in which measures are still cost effective or a change in how to prioritize measures, does that change how you work with Trade Ally’s to infiltrate different measures?</w:t>
      </w:r>
    </w:p>
    <w:p w14:paraId="32ADEAA5" w14:textId="5563E217" w:rsidR="001F245F" w:rsidRDefault="001F245F" w:rsidP="001F245F">
      <w:pPr>
        <w:pStyle w:val="Default"/>
        <w:numPr>
          <w:ilvl w:val="5"/>
          <w:numId w:val="26"/>
        </w:numPr>
        <w:ind w:left="1080"/>
        <w:rPr>
          <w:rFonts w:cstheme="minorHAnsi"/>
          <w:color w:val="auto"/>
          <w:sz w:val="22"/>
          <w:szCs w:val="22"/>
        </w:rPr>
      </w:pPr>
      <w:r>
        <w:rPr>
          <w:rFonts w:cstheme="minorHAnsi"/>
          <w:color w:val="auto"/>
          <w:sz w:val="22"/>
          <w:szCs w:val="22"/>
        </w:rPr>
        <w:t>Caleb answered attic</w:t>
      </w:r>
      <w:r w:rsidR="009E1943">
        <w:rPr>
          <w:rFonts w:cstheme="minorHAnsi"/>
          <w:color w:val="auto"/>
          <w:sz w:val="22"/>
          <w:szCs w:val="22"/>
        </w:rPr>
        <w:t xml:space="preserve"> insulation</w:t>
      </w:r>
      <w:r>
        <w:rPr>
          <w:rFonts w:cstheme="minorHAnsi"/>
          <w:color w:val="auto"/>
          <w:sz w:val="22"/>
          <w:szCs w:val="22"/>
        </w:rPr>
        <w:t xml:space="preserve"> and air seal</w:t>
      </w:r>
      <w:r w:rsidR="004B06CB">
        <w:rPr>
          <w:rFonts w:cstheme="minorHAnsi"/>
          <w:color w:val="auto"/>
          <w:sz w:val="22"/>
          <w:szCs w:val="22"/>
        </w:rPr>
        <w:t>ing</w:t>
      </w:r>
      <w:r>
        <w:rPr>
          <w:rFonts w:cstheme="minorHAnsi"/>
          <w:color w:val="auto"/>
          <w:sz w:val="22"/>
          <w:szCs w:val="22"/>
        </w:rPr>
        <w:t xml:space="preserve"> are our most popular </w:t>
      </w:r>
      <w:r w:rsidR="009E1943">
        <w:rPr>
          <w:rFonts w:cstheme="minorHAnsi"/>
          <w:color w:val="auto"/>
          <w:sz w:val="22"/>
          <w:szCs w:val="22"/>
        </w:rPr>
        <w:t xml:space="preserve">measure by far for residential retrofits.  It was proposed in our last BCP that those measures are somewhere between a 5 and 7.0 </w:t>
      </w:r>
      <w:r w:rsidR="004B06CB">
        <w:rPr>
          <w:rFonts w:cstheme="minorHAnsi"/>
          <w:color w:val="auto"/>
          <w:sz w:val="22"/>
          <w:szCs w:val="22"/>
        </w:rPr>
        <w:t>UCT</w:t>
      </w:r>
      <w:r w:rsidR="009E1943">
        <w:rPr>
          <w:rFonts w:cstheme="minorHAnsi"/>
          <w:color w:val="auto"/>
          <w:sz w:val="22"/>
          <w:szCs w:val="22"/>
        </w:rPr>
        <w:t xml:space="preserve"> cost effective ratio, so does not appear to be impacting how we go after measures</w:t>
      </w:r>
    </w:p>
    <w:p w14:paraId="7D38B705" w14:textId="63902395" w:rsidR="009E1943" w:rsidRPr="00C871CD" w:rsidRDefault="009E1943" w:rsidP="009E1943">
      <w:pPr>
        <w:pStyle w:val="Default"/>
        <w:numPr>
          <w:ilvl w:val="4"/>
          <w:numId w:val="26"/>
        </w:numPr>
        <w:ind w:left="720"/>
        <w:rPr>
          <w:rFonts w:cstheme="minorHAnsi"/>
          <w:color w:val="auto"/>
          <w:sz w:val="22"/>
          <w:szCs w:val="22"/>
        </w:rPr>
      </w:pPr>
      <w:r>
        <w:rPr>
          <w:rFonts w:cstheme="minorHAnsi"/>
          <w:color w:val="auto"/>
          <w:sz w:val="22"/>
          <w:szCs w:val="22"/>
        </w:rPr>
        <w:t>Finalize potential from CAG and CNGC by April 2</w:t>
      </w:r>
      <w:r w:rsidR="000E5E81">
        <w:rPr>
          <w:rFonts w:cstheme="minorHAnsi"/>
          <w:color w:val="auto"/>
          <w:sz w:val="22"/>
          <w:szCs w:val="22"/>
        </w:rPr>
        <w:t>5</w:t>
      </w:r>
      <w:r w:rsidR="000E5E81" w:rsidRPr="000E5E81">
        <w:rPr>
          <w:rFonts w:cstheme="minorHAnsi"/>
          <w:color w:val="auto"/>
          <w:sz w:val="22"/>
          <w:szCs w:val="22"/>
          <w:vertAlign w:val="superscript"/>
        </w:rPr>
        <w:t>th</w:t>
      </w:r>
      <w:r w:rsidR="000E5E81">
        <w:rPr>
          <w:rFonts w:cstheme="minorHAnsi"/>
          <w:color w:val="auto"/>
          <w:sz w:val="22"/>
          <w:szCs w:val="22"/>
        </w:rPr>
        <w:t>.</w:t>
      </w:r>
    </w:p>
    <w:p w14:paraId="78859C76" w14:textId="5493C98C" w:rsidR="0045089A" w:rsidRDefault="0045089A" w:rsidP="00223987">
      <w:pPr>
        <w:pStyle w:val="Default"/>
        <w:numPr>
          <w:ilvl w:val="1"/>
          <w:numId w:val="26"/>
        </w:numPr>
        <w:rPr>
          <w:rFonts w:cstheme="minorHAnsi"/>
          <w:sz w:val="22"/>
          <w:szCs w:val="22"/>
        </w:rPr>
      </w:pPr>
      <w:r>
        <w:rPr>
          <w:rFonts w:cstheme="minorHAnsi"/>
          <w:sz w:val="22"/>
          <w:szCs w:val="22"/>
        </w:rPr>
        <w:t>A draft report will be submitted to the CAG by 5/1/2025.</w:t>
      </w:r>
    </w:p>
    <w:p w14:paraId="49C2240C" w14:textId="32FB82B2" w:rsidR="00526F30" w:rsidRPr="00526C33" w:rsidRDefault="00526F30" w:rsidP="00526C33">
      <w:pPr>
        <w:pStyle w:val="Default"/>
        <w:numPr>
          <w:ilvl w:val="1"/>
          <w:numId w:val="26"/>
        </w:numPr>
        <w:rPr>
          <w:rFonts w:cstheme="minorHAnsi"/>
          <w:sz w:val="22"/>
          <w:szCs w:val="22"/>
        </w:rPr>
      </w:pPr>
      <w:r>
        <w:rPr>
          <w:rFonts w:cstheme="minorHAnsi"/>
          <w:sz w:val="22"/>
          <w:szCs w:val="22"/>
        </w:rPr>
        <w:t xml:space="preserve">The final report will be </w:t>
      </w:r>
      <w:r w:rsidR="00FC57D7">
        <w:rPr>
          <w:rFonts w:cstheme="minorHAnsi"/>
          <w:sz w:val="22"/>
          <w:szCs w:val="22"/>
        </w:rPr>
        <w:t xml:space="preserve">filed </w:t>
      </w:r>
      <w:r w:rsidR="00340307">
        <w:rPr>
          <w:rFonts w:cstheme="minorHAnsi"/>
          <w:sz w:val="22"/>
          <w:szCs w:val="22"/>
        </w:rPr>
        <w:t>by</w:t>
      </w:r>
      <w:r w:rsidR="009E1943">
        <w:rPr>
          <w:rFonts w:cstheme="minorHAnsi"/>
          <w:sz w:val="22"/>
          <w:szCs w:val="22"/>
        </w:rPr>
        <w:t xml:space="preserve"> 5/30/</w:t>
      </w:r>
      <w:r>
        <w:rPr>
          <w:rFonts w:cstheme="minorHAnsi"/>
          <w:sz w:val="22"/>
          <w:szCs w:val="22"/>
        </w:rPr>
        <w:t>2025.</w:t>
      </w:r>
    </w:p>
    <w:p w14:paraId="69FF60AA" w14:textId="77777777" w:rsidR="008A1491" w:rsidRDefault="008A1491" w:rsidP="008A1491">
      <w:pPr>
        <w:pStyle w:val="Default"/>
        <w:ind w:left="720"/>
        <w:rPr>
          <w:rFonts w:cstheme="minorHAnsi"/>
          <w:sz w:val="22"/>
          <w:szCs w:val="22"/>
        </w:rPr>
      </w:pPr>
    </w:p>
    <w:p w14:paraId="455ED509" w14:textId="77777777" w:rsidR="00125A43" w:rsidRDefault="00125A43" w:rsidP="008A1491">
      <w:pPr>
        <w:pStyle w:val="Default"/>
        <w:ind w:left="720"/>
        <w:rPr>
          <w:rFonts w:cstheme="minorHAnsi"/>
          <w:sz w:val="22"/>
          <w:szCs w:val="22"/>
        </w:rPr>
      </w:pPr>
    </w:p>
    <w:p w14:paraId="71989B4C" w14:textId="77777777" w:rsidR="00125A43" w:rsidRDefault="00125A43" w:rsidP="008A1491">
      <w:pPr>
        <w:pStyle w:val="Default"/>
        <w:ind w:left="720"/>
        <w:rPr>
          <w:rFonts w:cstheme="minorHAnsi"/>
          <w:sz w:val="22"/>
          <w:szCs w:val="22"/>
        </w:rPr>
      </w:pPr>
    </w:p>
    <w:p w14:paraId="62DD2F7E" w14:textId="25098FE4" w:rsidR="00646A8D" w:rsidRPr="00314D83" w:rsidRDefault="00646A8D" w:rsidP="00646A8D">
      <w:pPr>
        <w:pStyle w:val="Heading3"/>
        <w:spacing w:before="0" w:line="240" w:lineRule="auto"/>
        <w:rPr>
          <w:rStyle w:val="Heading4Char"/>
          <w:rFonts w:asciiTheme="minorHAnsi" w:hAnsiTheme="minorHAnsi" w:cstheme="minorHAnsi"/>
          <w:b/>
        </w:rPr>
      </w:pPr>
      <w:r>
        <w:rPr>
          <w:rFonts w:asciiTheme="minorHAnsi" w:hAnsiTheme="minorHAnsi" w:cstheme="minorHAnsi"/>
          <w:u w:val="single"/>
        </w:rPr>
        <w:t>CNGC Avoided Costs</w:t>
      </w:r>
      <w:r w:rsidRPr="00314D83">
        <w:rPr>
          <w:rFonts w:asciiTheme="minorHAnsi" w:hAnsiTheme="minorHAnsi" w:cstheme="minorHAnsi"/>
          <w:i/>
        </w:rPr>
        <w:t xml:space="preserve"> – led</w:t>
      </w:r>
      <w:r w:rsidR="00B40A96">
        <w:rPr>
          <w:rFonts w:asciiTheme="minorHAnsi" w:hAnsiTheme="minorHAnsi" w:cstheme="minorHAnsi"/>
          <w:i/>
        </w:rPr>
        <w:t xml:space="preserve"> by</w:t>
      </w:r>
      <w:r w:rsidRPr="00314D83">
        <w:rPr>
          <w:rFonts w:asciiTheme="minorHAnsi" w:hAnsiTheme="minorHAnsi" w:cstheme="minorHAnsi"/>
          <w:i/>
        </w:rPr>
        <w:t xml:space="preserve"> </w:t>
      </w:r>
      <w:r>
        <w:rPr>
          <w:rFonts w:asciiTheme="minorHAnsi" w:hAnsiTheme="minorHAnsi" w:cstheme="minorHAnsi"/>
          <w:i/>
        </w:rPr>
        <w:t>Bailey Steeves</w:t>
      </w:r>
      <w:r w:rsidRPr="00314D83">
        <w:rPr>
          <w:rStyle w:val="Heading4Char"/>
          <w:rFonts w:asciiTheme="minorHAnsi" w:hAnsiTheme="minorHAnsi" w:cstheme="minorHAnsi"/>
          <w:b/>
        </w:rPr>
        <w:t xml:space="preserve"> </w:t>
      </w:r>
      <w:r w:rsidRPr="00314D83">
        <w:rPr>
          <w:rFonts w:asciiTheme="minorHAnsi" w:hAnsiTheme="minorHAnsi" w:cstheme="minorHAnsi"/>
          <w:i/>
        </w:rPr>
        <w:t>– 0</w:t>
      </w:r>
      <w:r>
        <w:rPr>
          <w:rFonts w:asciiTheme="minorHAnsi" w:hAnsiTheme="minorHAnsi" w:cstheme="minorHAnsi"/>
          <w:i/>
        </w:rPr>
        <w:t>1</w:t>
      </w:r>
      <w:r w:rsidRPr="00314D83">
        <w:rPr>
          <w:rFonts w:asciiTheme="minorHAnsi" w:hAnsiTheme="minorHAnsi" w:cstheme="minorHAnsi"/>
          <w:i/>
        </w:rPr>
        <w:t>:</w:t>
      </w:r>
      <w:r w:rsidR="00217015">
        <w:rPr>
          <w:rFonts w:asciiTheme="minorHAnsi" w:hAnsiTheme="minorHAnsi" w:cstheme="minorHAnsi"/>
          <w:i/>
        </w:rPr>
        <w:t>16</w:t>
      </w:r>
    </w:p>
    <w:p w14:paraId="5A73EBAF" w14:textId="77777777" w:rsidR="00646A8D" w:rsidRPr="00314D83" w:rsidRDefault="00646A8D" w:rsidP="00646A8D">
      <w:pPr>
        <w:spacing w:after="0" w:line="240" w:lineRule="auto"/>
        <w:rPr>
          <w:rFonts w:cstheme="minorHAnsi"/>
          <w:b/>
          <w:bCs/>
          <w:color w:val="FF0000"/>
        </w:rPr>
      </w:pPr>
      <w:r w:rsidRPr="00314D83">
        <w:rPr>
          <w:rFonts w:cstheme="minorHAnsi"/>
          <w:b/>
          <w:bCs/>
        </w:rPr>
        <w:t>Action Items:  None</w:t>
      </w:r>
    </w:p>
    <w:p w14:paraId="2C257C88" w14:textId="77777777" w:rsidR="00646A8D" w:rsidRPr="00314D83" w:rsidRDefault="00646A8D" w:rsidP="00646A8D">
      <w:pPr>
        <w:spacing w:after="0" w:line="240" w:lineRule="auto"/>
        <w:rPr>
          <w:rFonts w:cstheme="minorHAnsi"/>
          <w:b/>
          <w:bCs/>
        </w:rPr>
      </w:pPr>
      <w:r w:rsidRPr="00314D83">
        <w:rPr>
          <w:rFonts w:cstheme="minorHAnsi"/>
          <w:b/>
          <w:bCs/>
        </w:rPr>
        <w:t>Decisions Made:  None</w:t>
      </w:r>
    </w:p>
    <w:p w14:paraId="35272CB9" w14:textId="77777777" w:rsidR="00646A8D" w:rsidRDefault="00646A8D" w:rsidP="00646A8D">
      <w:pPr>
        <w:spacing w:after="0" w:line="240" w:lineRule="auto"/>
        <w:rPr>
          <w:rFonts w:cstheme="minorHAnsi"/>
        </w:rPr>
      </w:pPr>
      <w:r w:rsidRPr="00314D83">
        <w:rPr>
          <w:rFonts w:cstheme="minorHAnsi"/>
          <w:b/>
          <w:bCs/>
        </w:rPr>
        <w:t>Noted Discussion:</w:t>
      </w:r>
      <w:r w:rsidRPr="00314D83">
        <w:rPr>
          <w:rFonts w:cstheme="minorHAnsi"/>
        </w:rPr>
        <w:t xml:space="preserve">  </w:t>
      </w:r>
    </w:p>
    <w:p w14:paraId="28224A81" w14:textId="1E6EEE4F" w:rsidR="00646A8D" w:rsidRDefault="00217015" w:rsidP="00646A8D">
      <w:pPr>
        <w:pStyle w:val="ListParagraph"/>
        <w:numPr>
          <w:ilvl w:val="0"/>
          <w:numId w:val="26"/>
        </w:numPr>
        <w:spacing w:after="0" w:line="240" w:lineRule="auto"/>
        <w:ind w:hanging="360"/>
        <w:rPr>
          <w:rFonts w:cstheme="minorHAnsi"/>
        </w:rPr>
      </w:pPr>
      <w:r>
        <w:rPr>
          <w:rFonts w:cstheme="minorHAnsi"/>
        </w:rPr>
        <w:t>Provided Avoided Cost Overview/methodology</w:t>
      </w:r>
      <w:r w:rsidR="004B06CB">
        <w:rPr>
          <w:rFonts w:cstheme="minorHAnsi"/>
        </w:rPr>
        <w:t xml:space="preserve"> as it relates to the Conservation Potential Assessment. </w:t>
      </w:r>
    </w:p>
    <w:p w14:paraId="0BC1EB23" w14:textId="72000723" w:rsidR="00217015" w:rsidRDefault="00217015" w:rsidP="00646A8D">
      <w:pPr>
        <w:pStyle w:val="ListParagraph"/>
        <w:numPr>
          <w:ilvl w:val="0"/>
          <w:numId w:val="26"/>
        </w:numPr>
        <w:spacing w:after="0" w:line="240" w:lineRule="auto"/>
        <w:ind w:hanging="360"/>
        <w:rPr>
          <w:rFonts w:cstheme="minorHAnsi"/>
        </w:rPr>
      </w:pPr>
      <w:r>
        <w:rPr>
          <w:rFonts w:cstheme="minorHAnsi"/>
        </w:rPr>
        <w:t>Cascade produces a 27-year price forecast and 45 years of avoided costs.</w:t>
      </w:r>
    </w:p>
    <w:p w14:paraId="092B9085" w14:textId="77777777" w:rsidR="00217015" w:rsidRDefault="00217015" w:rsidP="00646A8D">
      <w:pPr>
        <w:pStyle w:val="ListParagraph"/>
        <w:numPr>
          <w:ilvl w:val="0"/>
          <w:numId w:val="26"/>
        </w:numPr>
        <w:spacing w:after="0" w:line="240" w:lineRule="auto"/>
        <w:ind w:hanging="360"/>
        <w:rPr>
          <w:rFonts w:cstheme="minorHAnsi"/>
        </w:rPr>
      </w:pPr>
      <w:r>
        <w:rPr>
          <w:rFonts w:cstheme="minorHAnsi"/>
        </w:rPr>
        <w:t>Fixed costs or reservation costs are not avoidable for existing contracts.</w:t>
      </w:r>
    </w:p>
    <w:p w14:paraId="641B863A" w14:textId="6753E74D" w:rsidR="00217015" w:rsidRDefault="00217015" w:rsidP="00646A8D">
      <w:pPr>
        <w:pStyle w:val="ListParagraph"/>
        <w:numPr>
          <w:ilvl w:val="0"/>
          <w:numId w:val="26"/>
        </w:numPr>
        <w:spacing w:after="0" w:line="240" w:lineRule="auto"/>
        <w:ind w:hanging="360"/>
        <w:rPr>
          <w:rFonts w:cstheme="minorHAnsi"/>
        </w:rPr>
      </w:pPr>
      <w:r>
        <w:rPr>
          <w:rFonts w:cstheme="minorHAnsi"/>
        </w:rPr>
        <w:t>Variable costs are avoidable costs.</w:t>
      </w:r>
    </w:p>
    <w:p w14:paraId="7F335B90" w14:textId="65E04154" w:rsidR="00217015" w:rsidRDefault="00217015" w:rsidP="00646A8D">
      <w:pPr>
        <w:pStyle w:val="ListParagraph"/>
        <w:numPr>
          <w:ilvl w:val="0"/>
          <w:numId w:val="26"/>
        </w:numPr>
        <w:spacing w:after="0" w:line="240" w:lineRule="auto"/>
        <w:ind w:hanging="360"/>
        <w:rPr>
          <w:rFonts w:cstheme="minorHAnsi"/>
        </w:rPr>
      </w:pPr>
      <w:r>
        <w:rPr>
          <w:rFonts w:cstheme="minorHAnsi"/>
        </w:rPr>
        <w:t>Byron asked about the intuition for verification of his understanding</w:t>
      </w:r>
      <w:r w:rsidR="000E5E81">
        <w:rPr>
          <w:rFonts w:cstheme="minorHAnsi"/>
        </w:rPr>
        <w:t>.</w:t>
      </w:r>
    </w:p>
    <w:p w14:paraId="2879A11F" w14:textId="3432868D" w:rsidR="00980937" w:rsidRPr="00646A8D" w:rsidRDefault="00980937" w:rsidP="00980937">
      <w:pPr>
        <w:pStyle w:val="ListParagraph"/>
        <w:numPr>
          <w:ilvl w:val="2"/>
          <w:numId w:val="26"/>
        </w:numPr>
        <w:spacing w:after="0" w:line="240" w:lineRule="auto"/>
        <w:ind w:left="1080"/>
        <w:rPr>
          <w:rFonts w:cstheme="minorHAnsi"/>
        </w:rPr>
      </w:pPr>
      <w:r>
        <w:rPr>
          <w:rFonts w:cstheme="minorHAnsi"/>
        </w:rPr>
        <w:t>Brian and Baylee were able to clarify more on his understanding</w:t>
      </w:r>
    </w:p>
    <w:p w14:paraId="428EA55A" w14:textId="77777777" w:rsidR="00646A8D" w:rsidRPr="00314D83" w:rsidRDefault="00646A8D" w:rsidP="00646A8D">
      <w:pPr>
        <w:spacing w:after="0" w:line="240" w:lineRule="auto"/>
        <w:rPr>
          <w:rFonts w:cstheme="minorHAnsi"/>
        </w:rPr>
      </w:pPr>
    </w:p>
    <w:p w14:paraId="2A8D324E" w14:textId="70D51317" w:rsidR="008A1491" w:rsidRPr="00314D83" w:rsidRDefault="008A1491" w:rsidP="008A1491">
      <w:pPr>
        <w:pStyle w:val="Heading3"/>
        <w:spacing w:before="0" w:line="240" w:lineRule="auto"/>
        <w:rPr>
          <w:rStyle w:val="Heading4Char"/>
          <w:rFonts w:asciiTheme="minorHAnsi" w:hAnsiTheme="minorHAnsi" w:cstheme="minorHAnsi"/>
          <w:b/>
        </w:rPr>
      </w:pPr>
      <w:r w:rsidRPr="00314D83">
        <w:rPr>
          <w:rFonts w:asciiTheme="minorHAnsi" w:hAnsiTheme="minorHAnsi" w:cstheme="minorHAnsi"/>
          <w:u w:val="single"/>
        </w:rPr>
        <w:t>Low-Income Program Updates</w:t>
      </w:r>
      <w:r w:rsidRPr="00314D83">
        <w:rPr>
          <w:rFonts w:asciiTheme="minorHAnsi" w:hAnsiTheme="minorHAnsi" w:cstheme="minorHAnsi"/>
          <w:i/>
        </w:rPr>
        <w:t xml:space="preserve"> – led by </w:t>
      </w:r>
      <w:r w:rsidRPr="00314D83">
        <w:rPr>
          <w:rStyle w:val="Heading4Char"/>
          <w:rFonts w:asciiTheme="minorHAnsi" w:hAnsiTheme="minorHAnsi" w:cstheme="minorHAnsi"/>
          <w:b/>
        </w:rPr>
        <w:t xml:space="preserve">Sheila McElhinney &amp; Noemi Ortiz </w:t>
      </w:r>
      <w:r w:rsidRPr="00314D83">
        <w:rPr>
          <w:rFonts w:asciiTheme="minorHAnsi" w:hAnsiTheme="minorHAnsi" w:cstheme="minorHAnsi"/>
          <w:i/>
        </w:rPr>
        <w:t>– 0</w:t>
      </w:r>
      <w:r w:rsidR="007414E1">
        <w:rPr>
          <w:rFonts w:asciiTheme="minorHAnsi" w:hAnsiTheme="minorHAnsi" w:cstheme="minorHAnsi"/>
          <w:i/>
        </w:rPr>
        <w:t>1</w:t>
      </w:r>
      <w:r w:rsidRPr="00314D83">
        <w:rPr>
          <w:rFonts w:asciiTheme="minorHAnsi" w:hAnsiTheme="minorHAnsi" w:cstheme="minorHAnsi"/>
          <w:i/>
        </w:rPr>
        <w:t>:</w:t>
      </w:r>
      <w:r w:rsidR="00980937">
        <w:rPr>
          <w:rFonts w:asciiTheme="minorHAnsi" w:hAnsiTheme="minorHAnsi" w:cstheme="minorHAnsi"/>
          <w:i/>
        </w:rPr>
        <w:t>35</w:t>
      </w:r>
    </w:p>
    <w:p w14:paraId="05CFA485" w14:textId="77777777" w:rsidR="008A1491" w:rsidRPr="00314D83" w:rsidRDefault="008A1491" w:rsidP="008A1491">
      <w:pPr>
        <w:spacing w:after="0" w:line="240" w:lineRule="auto"/>
        <w:rPr>
          <w:rFonts w:cstheme="minorHAnsi"/>
          <w:b/>
          <w:bCs/>
          <w:color w:val="FF0000"/>
        </w:rPr>
      </w:pPr>
      <w:r w:rsidRPr="00314D83">
        <w:rPr>
          <w:rFonts w:cstheme="minorHAnsi"/>
          <w:b/>
          <w:bCs/>
        </w:rPr>
        <w:t>Action Items:  None</w:t>
      </w:r>
    </w:p>
    <w:p w14:paraId="09E72F0D" w14:textId="77777777" w:rsidR="008A1491" w:rsidRPr="00314D83" w:rsidRDefault="008A1491" w:rsidP="008A1491">
      <w:pPr>
        <w:spacing w:after="0" w:line="240" w:lineRule="auto"/>
        <w:rPr>
          <w:rFonts w:cstheme="minorHAnsi"/>
          <w:b/>
          <w:bCs/>
        </w:rPr>
      </w:pPr>
      <w:r w:rsidRPr="00314D83">
        <w:rPr>
          <w:rFonts w:cstheme="minorHAnsi"/>
          <w:b/>
          <w:bCs/>
        </w:rPr>
        <w:t>Decisions Made:  None</w:t>
      </w:r>
    </w:p>
    <w:p w14:paraId="0504CA10" w14:textId="77777777" w:rsidR="008A1491" w:rsidRPr="00314D83" w:rsidRDefault="008A1491" w:rsidP="008A1491">
      <w:pPr>
        <w:spacing w:after="0" w:line="240" w:lineRule="auto"/>
        <w:rPr>
          <w:rFonts w:cstheme="minorHAnsi"/>
        </w:rPr>
      </w:pPr>
      <w:r w:rsidRPr="00314D83">
        <w:rPr>
          <w:rFonts w:cstheme="minorHAnsi"/>
          <w:b/>
          <w:bCs/>
        </w:rPr>
        <w:t>Noted Discussion:</w:t>
      </w:r>
      <w:r w:rsidRPr="00314D83">
        <w:rPr>
          <w:rFonts w:cstheme="minorHAnsi"/>
        </w:rPr>
        <w:t xml:space="preserve">  </w:t>
      </w:r>
    </w:p>
    <w:p w14:paraId="1B957BCB" w14:textId="3A18F06E" w:rsidR="008A1491" w:rsidRDefault="00980937" w:rsidP="0045089A">
      <w:pPr>
        <w:pStyle w:val="ListParagraph"/>
        <w:numPr>
          <w:ilvl w:val="1"/>
          <w:numId w:val="26"/>
        </w:numPr>
        <w:spacing w:after="0" w:line="240" w:lineRule="auto"/>
        <w:rPr>
          <w:rFonts w:cstheme="minorHAnsi"/>
        </w:rPr>
      </w:pPr>
      <w:r w:rsidRPr="00980937">
        <w:rPr>
          <w:rFonts w:cstheme="minorHAnsi"/>
        </w:rPr>
        <w:t>Sheila went over the program participation through Q1 2025.</w:t>
      </w:r>
    </w:p>
    <w:p w14:paraId="7056532D" w14:textId="67372568" w:rsidR="00980937" w:rsidRDefault="00980937" w:rsidP="00980937">
      <w:pPr>
        <w:pStyle w:val="ListParagraph"/>
        <w:numPr>
          <w:ilvl w:val="1"/>
          <w:numId w:val="26"/>
        </w:numPr>
        <w:spacing w:after="0" w:line="240" w:lineRule="auto"/>
        <w:rPr>
          <w:rFonts w:cstheme="minorHAnsi"/>
        </w:rPr>
      </w:pPr>
      <w:r>
        <w:rPr>
          <w:rFonts w:cstheme="minorHAnsi"/>
        </w:rPr>
        <w:t xml:space="preserve">Noemi provided </w:t>
      </w:r>
      <w:r w:rsidR="007C610F">
        <w:rPr>
          <w:rFonts w:cstheme="minorHAnsi"/>
        </w:rPr>
        <w:t xml:space="preserve">an </w:t>
      </w:r>
      <w:r>
        <w:rPr>
          <w:rFonts w:cstheme="minorHAnsi"/>
        </w:rPr>
        <w:t xml:space="preserve">update on </w:t>
      </w:r>
      <w:r w:rsidR="007C610F">
        <w:rPr>
          <w:rFonts w:cstheme="minorHAnsi"/>
        </w:rPr>
        <w:t xml:space="preserve">the </w:t>
      </w:r>
      <w:r>
        <w:rPr>
          <w:rFonts w:cstheme="minorHAnsi"/>
        </w:rPr>
        <w:t>Weatherization Incentive Program Pilot</w:t>
      </w:r>
      <w:r w:rsidR="000E5E81">
        <w:rPr>
          <w:rFonts w:cstheme="minorHAnsi"/>
        </w:rPr>
        <w:t>.</w:t>
      </w:r>
    </w:p>
    <w:p w14:paraId="43FA1567" w14:textId="14B246B8" w:rsidR="00980937" w:rsidRDefault="00980937" w:rsidP="00980937">
      <w:pPr>
        <w:pStyle w:val="ListParagraph"/>
        <w:numPr>
          <w:ilvl w:val="2"/>
          <w:numId w:val="26"/>
        </w:numPr>
        <w:spacing w:after="0" w:line="240" w:lineRule="auto"/>
        <w:ind w:left="1080"/>
        <w:rPr>
          <w:rFonts w:cstheme="minorHAnsi"/>
        </w:rPr>
      </w:pPr>
      <w:r>
        <w:rPr>
          <w:rFonts w:cstheme="minorHAnsi"/>
        </w:rPr>
        <w:t>WUTC approved on 2/28/2025</w:t>
      </w:r>
    </w:p>
    <w:p w14:paraId="2AC80515" w14:textId="1015E54C" w:rsidR="00980937" w:rsidRDefault="00980937" w:rsidP="00980937">
      <w:pPr>
        <w:pStyle w:val="ListParagraph"/>
        <w:numPr>
          <w:ilvl w:val="2"/>
          <w:numId w:val="26"/>
        </w:numPr>
        <w:spacing w:after="0" w:line="240" w:lineRule="auto"/>
        <w:ind w:left="1080"/>
        <w:rPr>
          <w:rFonts w:cstheme="minorHAnsi"/>
        </w:rPr>
      </w:pPr>
      <w:r>
        <w:rPr>
          <w:rFonts w:cstheme="minorHAnsi"/>
        </w:rPr>
        <w:t>Contractor selection</w:t>
      </w:r>
    </w:p>
    <w:p w14:paraId="0B7A5214" w14:textId="63D7A22F" w:rsidR="00980937" w:rsidRDefault="007C610F" w:rsidP="00980937">
      <w:pPr>
        <w:pStyle w:val="ListParagraph"/>
        <w:numPr>
          <w:ilvl w:val="1"/>
          <w:numId w:val="26"/>
        </w:numPr>
        <w:spacing w:after="0" w:line="240" w:lineRule="auto"/>
        <w:rPr>
          <w:rFonts w:cstheme="minorHAnsi"/>
        </w:rPr>
      </w:pPr>
      <w:r>
        <w:rPr>
          <w:rFonts w:cstheme="minorHAnsi"/>
        </w:rPr>
        <w:t>Shaylee asked if there has been a good response on bid sheets gotten back so far or a deadline on bid window open?  Do the contractors range to cover the full spectrum of the state/territory</w:t>
      </w:r>
      <w:r w:rsidR="000E5E81">
        <w:rPr>
          <w:rFonts w:cstheme="minorHAnsi"/>
        </w:rPr>
        <w:t>?</w:t>
      </w:r>
    </w:p>
    <w:p w14:paraId="778A57DE" w14:textId="4CE88FCE" w:rsidR="007C610F" w:rsidRDefault="007C610F" w:rsidP="007C610F">
      <w:pPr>
        <w:pStyle w:val="ListParagraph"/>
        <w:numPr>
          <w:ilvl w:val="2"/>
          <w:numId w:val="26"/>
        </w:numPr>
        <w:spacing w:after="0" w:line="240" w:lineRule="auto"/>
        <w:ind w:left="1080"/>
        <w:rPr>
          <w:rFonts w:cstheme="minorHAnsi"/>
        </w:rPr>
      </w:pPr>
      <w:r>
        <w:rPr>
          <w:rFonts w:cstheme="minorHAnsi"/>
        </w:rPr>
        <w:t xml:space="preserve">Noemi answered we haven’t received any bid yet, about 5 contractors showed interest and bid sheets were sent out to them.  Currently no deadline, but will look at giving a deadline if a quick turnaround </w:t>
      </w:r>
      <w:proofErr w:type="gramStart"/>
      <w:r>
        <w:rPr>
          <w:rFonts w:cstheme="minorHAnsi"/>
        </w:rPr>
        <w:t>not</w:t>
      </w:r>
      <w:proofErr w:type="gramEnd"/>
      <w:r>
        <w:rPr>
          <w:rFonts w:cstheme="minorHAnsi"/>
        </w:rPr>
        <w:t xml:space="preserve"> received</w:t>
      </w:r>
    </w:p>
    <w:p w14:paraId="0E0F9B7A" w14:textId="47988EC0" w:rsidR="007C610F" w:rsidRPr="00980937" w:rsidRDefault="007C610F" w:rsidP="007C610F">
      <w:pPr>
        <w:pStyle w:val="ListParagraph"/>
        <w:numPr>
          <w:ilvl w:val="2"/>
          <w:numId w:val="26"/>
        </w:numPr>
        <w:spacing w:after="0" w:line="240" w:lineRule="auto"/>
        <w:ind w:left="1080"/>
        <w:rPr>
          <w:rFonts w:cstheme="minorHAnsi"/>
        </w:rPr>
      </w:pPr>
      <w:r>
        <w:rPr>
          <w:rFonts w:cstheme="minorHAnsi"/>
        </w:rPr>
        <w:t>The contractors do cover the CNGC territory that have shown interest</w:t>
      </w:r>
    </w:p>
    <w:p w14:paraId="7619995C" w14:textId="77777777" w:rsidR="0045089A" w:rsidRDefault="0045089A" w:rsidP="0045089A">
      <w:pPr>
        <w:pStyle w:val="ListParagraph"/>
        <w:spacing w:after="0" w:line="240" w:lineRule="auto"/>
        <w:rPr>
          <w:rFonts w:cstheme="minorHAnsi"/>
          <w:u w:val="single"/>
        </w:rPr>
      </w:pPr>
    </w:p>
    <w:p w14:paraId="31A585F1" w14:textId="394B6B6E" w:rsidR="008A1491" w:rsidRPr="00314D83" w:rsidRDefault="008A1491" w:rsidP="008A1491">
      <w:pPr>
        <w:pStyle w:val="Heading3"/>
        <w:spacing w:before="0" w:line="240" w:lineRule="auto"/>
        <w:rPr>
          <w:rFonts w:asciiTheme="minorHAnsi" w:hAnsiTheme="minorHAnsi" w:cstheme="minorHAnsi"/>
          <w:u w:val="single"/>
        </w:rPr>
      </w:pPr>
      <w:bookmarkStart w:id="10" w:name="_Hlk134018377"/>
      <w:r w:rsidRPr="00314D83">
        <w:rPr>
          <w:rFonts w:asciiTheme="minorHAnsi" w:hAnsiTheme="minorHAnsi" w:cstheme="minorHAnsi"/>
          <w:u w:val="single"/>
        </w:rPr>
        <w:t>Home Energy Report Update</w:t>
      </w:r>
      <w:r w:rsidRPr="00314D83">
        <w:rPr>
          <w:rFonts w:asciiTheme="minorHAnsi" w:hAnsiTheme="minorHAnsi" w:cstheme="minorHAnsi"/>
        </w:rPr>
        <w:t xml:space="preserve"> – </w:t>
      </w:r>
      <w:r w:rsidRPr="00314D83">
        <w:rPr>
          <w:rFonts w:asciiTheme="minorHAnsi" w:hAnsiTheme="minorHAnsi" w:cstheme="minorHAnsi"/>
          <w:i/>
        </w:rPr>
        <w:t>led by</w:t>
      </w:r>
      <w:r w:rsidR="00377487">
        <w:rPr>
          <w:rFonts w:asciiTheme="minorHAnsi" w:hAnsiTheme="minorHAnsi" w:cstheme="minorHAnsi"/>
          <w:i/>
        </w:rPr>
        <w:t xml:space="preserve"> Caleb Reimer</w:t>
      </w:r>
      <w:r w:rsidRPr="00314D83">
        <w:rPr>
          <w:rFonts w:asciiTheme="minorHAnsi" w:hAnsiTheme="minorHAnsi" w:cstheme="minorHAnsi"/>
          <w:i/>
        </w:rPr>
        <w:t xml:space="preserve"> – </w:t>
      </w:r>
      <w:r w:rsidRPr="00314D83">
        <w:rPr>
          <w:rFonts w:asciiTheme="minorHAnsi" w:hAnsiTheme="minorHAnsi" w:cstheme="minorHAnsi"/>
          <w:i/>
          <w:iCs/>
        </w:rPr>
        <w:t>0</w:t>
      </w:r>
      <w:r w:rsidR="007414E1">
        <w:rPr>
          <w:rFonts w:asciiTheme="minorHAnsi" w:hAnsiTheme="minorHAnsi" w:cstheme="minorHAnsi"/>
          <w:i/>
          <w:iCs/>
        </w:rPr>
        <w:t>1</w:t>
      </w:r>
      <w:r w:rsidRPr="00314D83">
        <w:rPr>
          <w:rFonts w:asciiTheme="minorHAnsi" w:hAnsiTheme="minorHAnsi" w:cstheme="minorHAnsi"/>
          <w:i/>
          <w:iCs/>
        </w:rPr>
        <w:t>:</w:t>
      </w:r>
      <w:r w:rsidR="007C610F">
        <w:rPr>
          <w:rFonts w:asciiTheme="minorHAnsi" w:hAnsiTheme="minorHAnsi" w:cstheme="minorHAnsi"/>
          <w:i/>
          <w:iCs/>
        </w:rPr>
        <w:t>46</w:t>
      </w:r>
    </w:p>
    <w:bookmarkEnd w:id="10"/>
    <w:p w14:paraId="36104192" w14:textId="77777777" w:rsidR="008A1491" w:rsidRPr="00314D83" w:rsidRDefault="008A1491" w:rsidP="008A1491">
      <w:pPr>
        <w:spacing w:after="0" w:line="240" w:lineRule="auto"/>
        <w:ind w:left="360"/>
        <w:rPr>
          <w:rFonts w:cstheme="minorHAnsi"/>
        </w:rPr>
      </w:pPr>
      <w:r w:rsidRPr="00314D83">
        <w:rPr>
          <w:rFonts w:cstheme="minorHAnsi"/>
          <w:b/>
          <w:bCs/>
        </w:rPr>
        <w:t>Action Items:</w:t>
      </w:r>
      <w:r w:rsidRPr="00314D83">
        <w:rPr>
          <w:rFonts w:cstheme="minorHAnsi"/>
          <w:b/>
          <w:bCs/>
          <w:i/>
          <w:iCs/>
          <w:color w:val="FF0000"/>
        </w:rPr>
        <w:t xml:space="preserve"> </w:t>
      </w:r>
      <w:r w:rsidRPr="00314D83">
        <w:rPr>
          <w:rFonts w:cstheme="minorHAnsi"/>
          <w:i/>
          <w:iCs/>
          <w:color w:val="FF0000"/>
        </w:rPr>
        <w:t xml:space="preserve"> </w:t>
      </w:r>
    </w:p>
    <w:p w14:paraId="28B061C5" w14:textId="77777777" w:rsidR="008A1491" w:rsidRPr="00314D83" w:rsidRDefault="008A1491" w:rsidP="008A1491">
      <w:pPr>
        <w:spacing w:after="0" w:line="240" w:lineRule="auto"/>
        <w:ind w:left="360"/>
        <w:rPr>
          <w:rFonts w:cstheme="minorHAnsi"/>
          <w:i/>
          <w:iCs/>
          <w:color w:val="FF0000"/>
        </w:rPr>
      </w:pPr>
      <w:r w:rsidRPr="00314D83">
        <w:rPr>
          <w:rFonts w:cstheme="minorHAnsi"/>
          <w:b/>
          <w:bCs/>
        </w:rPr>
        <w:t>Decisions Made:  None</w:t>
      </w:r>
    </w:p>
    <w:p w14:paraId="11A39358" w14:textId="77777777" w:rsidR="008A1491" w:rsidRPr="00314D83" w:rsidRDefault="008A1491" w:rsidP="008A1491">
      <w:pPr>
        <w:spacing w:after="0" w:line="240" w:lineRule="auto"/>
        <w:ind w:left="360"/>
        <w:rPr>
          <w:rFonts w:cstheme="minorHAnsi"/>
        </w:rPr>
      </w:pPr>
      <w:r w:rsidRPr="00314D83">
        <w:rPr>
          <w:rFonts w:cstheme="minorHAnsi"/>
          <w:b/>
          <w:bCs/>
        </w:rPr>
        <w:t>Noted Discussion:</w:t>
      </w:r>
      <w:r w:rsidRPr="00314D83">
        <w:rPr>
          <w:rFonts w:cstheme="minorHAnsi"/>
        </w:rPr>
        <w:t xml:space="preserve">  </w:t>
      </w:r>
    </w:p>
    <w:p w14:paraId="7584E9F6" w14:textId="5ABD8D62" w:rsidR="005441E7" w:rsidRDefault="007C610F" w:rsidP="005441E7">
      <w:pPr>
        <w:pStyle w:val="ListParagraph"/>
        <w:numPr>
          <w:ilvl w:val="1"/>
          <w:numId w:val="26"/>
        </w:numPr>
        <w:spacing w:after="0" w:line="240" w:lineRule="auto"/>
        <w:rPr>
          <w:rFonts w:cstheme="minorHAnsi"/>
        </w:rPr>
      </w:pPr>
      <w:r w:rsidRPr="007C610F">
        <w:rPr>
          <w:rFonts w:cstheme="minorHAnsi"/>
        </w:rPr>
        <w:t xml:space="preserve">Caleb provided an update on the </w:t>
      </w:r>
      <w:r>
        <w:rPr>
          <w:rFonts w:cstheme="minorHAnsi"/>
        </w:rPr>
        <w:t>Home Energy Report.</w:t>
      </w:r>
    </w:p>
    <w:p w14:paraId="6DEB3483" w14:textId="4B91E07A" w:rsidR="007C610F" w:rsidRDefault="00423E4F" w:rsidP="007C610F">
      <w:pPr>
        <w:pStyle w:val="ListParagraph"/>
        <w:numPr>
          <w:ilvl w:val="2"/>
          <w:numId w:val="26"/>
        </w:numPr>
        <w:spacing w:after="0" w:line="240" w:lineRule="auto"/>
        <w:ind w:left="1080"/>
        <w:rPr>
          <w:rFonts w:cstheme="minorHAnsi"/>
        </w:rPr>
      </w:pPr>
      <w:r>
        <w:rPr>
          <w:rFonts w:cstheme="minorHAnsi"/>
        </w:rPr>
        <w:t xml:space="preserve">The pilot has </w:t>
      </w:r>
      <w:proofErr w:type="gramStart"/>
      <w:r>
        <w:rPr>
          <w:rFonts w:cstheme="minorHAnsi"/>
        </w:rPr>
        <w:t>concluded</w:t>
      </w:r>
      <w:proofErr w:type="gramEnd"/>
      <w:r>
        <w:rPr>
          <w:rFonts w:cstheme="minorHAnsi"/>
        </w:rPr>
        <w:t xml:space="preserve"> and a draft report has been distributed with the group</w:t>
      </w:r>
    </w:p>
    <w:p w14:paraId="53995EA6" w14:textId="164FC123" w:rsidR="00423E4F" w:rsidRDefault="00423E4F" w:rsidP="007C610F">
      <w:pPr>
        <w:pStyle w:val="ListParagraph"/>
        <w:numPr>
          <w:ilvl w:val="2"/>
          <w:numId w:val="26"/>
        </w:numPr>
        <w:spacing w:after="0" w:line="240" w:lineRule="auto"/>
        <w:ind w:left="1080"/>
        <w:rPr>
          <w:rFonts w:cstheme="minorHAnsi"/>
        </w:rPr>
      </w:pPr>
      <w:r>
        <w:rPr>
          <w:rFonts w:cstheme="minorHAnsi"/>
        </w:rPr>
        <w:t>ADM Associates is currently completing third-party EM&amp;V to verify savings estimates</w:t>
      </w:r>
    </w:p>
    <w:p w14:paraId="19E396DA" w14:textId="5677C372" w:rsidR="00423E4F" w:rsidRPr="007C610F" w:rsidRDefault="00423E4F" w:rsidP="007C610F">
      <w:pPr>
        <w:pStyle w:val="ListParagraph"/>
        <w:numPr>
          <w:ilvl w:val="2"/>
          <w:numId w:val="26"/>
        </w:numPr>
        <w:spacing w:after="0" w:line="240" w:lineRule="auto"/>
        <w:ind w:left="1080"/>
        <w:rPr>
          <w:rFonts w:cstheme="minorHAnsi"/>
        </w:rPr>
      </w:pPr>
      <w:r>
        <w:rPr>
          <w:rFonts w:cstheme="minorHAnsi"/>
        </w:rPr>
        <w:t>A proposal for future program integration will be drafted and shared subsequently</w:t>
      </w:r>
    </w:p>
    <w:p w14:paraId="645F612D" w14:textId="77777777" w:rsidR="005441E7" w:rsidRPr="00314D83" w:rsidRDefault="005441E7" w:rsidP="005441E7">
      <w:pPr>
        <w:pStyle w:val="Default"/>
        <w:rPr>
          <w:rFonts w:asciiTheme="minorHAnsi" w:hAnsiTheme="minorHAnsi" w:cstheme="minorHAnsi"/>
          <w:u w:val="single"/>
        </w:rPr>
      </w:pPr>
    </w:p>
    <w:p w14:paraId="6DC146E8" w14:textId="28D189D7" w:rsidR="00C31478" w:rsidRPr="00314D83" w:rsidRDefault="00A82580" w:rsidP="00E843A0">
      <w:pPr>
        <w:pStyle w:val="Heading3"/>
        <w:spacing w:before="0" w:line="240" w:lineRule="auto"/>
        <w:rPr>
          <w:rFonts w:asciiTheme="minorHAnsi" w:hAnsiTheme="minorHAnsi" w:cstheme="minorHAnsi"/>
        </w:rPr>
      </w:pPr>
      <w:r w:rsidRPr="00314D83">
        <w:rPr>
          <w:rFonts w:asciiTheme="minorHAnsi" w:hAnsiTheme="minorHAnsi" w:cstheme="minorHAnsi"/>
          <w:u w:val="single"/>
        </w:rPr>
        <w:t>Wrap</w:t>
      </w:r>
      <w:r w:rsidR="002B37BA" w:rsidRPr="00314D83">
        <w:rPr>
          <w:rFonts w:asciiTheme="minorHAnsi" w:hAnsiTheme="minorHAnsi" w:cstheme="minorHAnsi"/>
          <w:u w:val="single"/>
        </w:rPr>
        <w:t>-</w:t>
      </w:r>
      <w:r w:rsidRPr="00314D83">
        <w:rPr>
          <w:rFonts w:asciiTheme="minorHAnsi" w:hAnsiTheme="minorHAnsi" w:cstheme="minorHAnsi"/>
          <w:u w:val="single"/>
        </w:rPr>
        <w:t>up</w:t>
      </w:r>
      <w:r w:rsidR="00ED158D" w:rsidRPr="00314D83">
        <w:rPr>
          <w:rFonts w:asciiTheme="minorHAnsi" w:hAnsiTheme="minorHAnsi" w:cstheme="minorHAnsi"/>
          <w:u w:val="single"/>
        </w:rPr>
        <w:t xml:space="preserve"> </w:t>
      </w:r>
      <w:r w:rsidR="00CF6B91" w:rsidRPr="00314D83">
        <w:rPr>
          <w:rFonts w:asciiTheme="minorHAnsi" w:hAnsiTheme="minorHAnsi" w:cstheme="minorHAnsi"/>
          <w:u w:val="single"/>
        </w:rPr>
        <w:t>-</w:t>
      </w:r>
      <w:r w:rsidR="00ED158D" w:rsidRPr="00314D83">
        <w:rPr>
          <w:rFonts w:asciiTheme="minorHAnsi" w:hAnsiTheme="minorHAnsi" w:cstheme="minorHAnsi"/>
          <w:u w:val="single"/>
        </w:rPr>
        <w:t xml:space="preserve"> Meeting Schedule</w:t>
      </w:r>
      <w:r w:rsidR="00CF6B91" w:rsidRPr="00314D83">
        <w:rPr>
          <w:rFonts w:asciiTheme="minorHAnsi" w:hAnsiTheme="minorHAnsi" w:cstheme="minorHAnsi"/>
          <w:u w:val="single"/>
        </w:rPr>
        <w:t xml:space="preserve"> &amp; Invitation</w:t>
      </w:r>
      <w:r w:rsidRPr="00314D83">
        <w:rPr>
          <w:rFonts w:asciiTheme="minorHAnsi" w:hAnsiTheme="minorHAnsi" w:cstheme="minorHAnsi"/>
        </w:rPr>
        <w:t xml:space="preserve"> </w:t>
      </w:r>
      <w:r w:rsidR="002306CC" w:rsidRPr="00314D83">
        <w:rPr>
          <w:rFonts w:asciiTheme="minorHAnsi" w:hAnsiTheme="minorHAnsi" w:cstheme="minorHAnsi"/>
          <w:i/>
        </w:rPr>
        <w:t xml:space="preserve">- </w:t>
      </w:r>
      <w:r w:rsidR="002B37BA" w:rsidRPr="00314D83">
        <w:rPr>
          <w:rStyle w:val="Heading4Char"/>
          <w:rFonts w:asciiTheme="minorHAnsi" w:hAnsiTheme="minorHAnsi" w:cstheme="minorHAnsi"/>
          <w:b/>
        </w:rPr>
        <w:t>led by Caleb Reimer</w:t>
      </w:r>
      <w:r w:rsidR="002B37BA" w:rsidRPr="00314D83">
        <w:rPr>
          <w:rFonts w:asciiTheme="minorHAnsi" w:hAnsiTheme="minorHAnsi" w:cstheme="minorHAnsi"/>
          <w:i/>
        </w:rPr>
        <w:t xml:space="preserve"> - 0</w:t>
      </w:r>
      <w:r w:rsidR="00400714" w:rsidRPr="00314D83">
        <w:rPr>
          <w:rFonts w:asciiTheme="minorHAnsi" w:hAnsiTheme="minorHAnsi" w:cstheme="minorHAnsi"/>
          <w:i/>
        </w:rPr>
        <w:t>1</w:t>
      </w:r>
      <w:r w:rsidR="002B37BA" w:rsidRPr="00314D83">
        <w:rPr>
          <w:rFonts w:asciiTheme="minorHAnsi" w:hAnsiTheme="minorHAnsi" w:cstheme="minorHAnsi"/>
          <w:i/>
          <w:iCs/>
        </w:rPr>
        <w:t>:</w:t>
      </w:r>
      <w:r w:rsidR="00423E4F">
        <w:rPr>
          <w:rFonts w:asciiTheme="minorHAnsi" w:hAnsiTheme="minorHAnsi" w:cstheme="minorHAnsi"/>
          <w:i/>
          <w:iCs/>
        </w:rPr>
        <w:t>50</w:t>
      </w:r>
    </w:p>
    <w:p w14:paraId="692401E5" w14:textId="77777777" w:rsidR="00171CE0" w:rsidRPr="00314D83" w:rsidRDefault="007B2203" w:rsidP="007B2203">
      <w:pPr>
        <w:spacing w:after="0" w:line="240" w:lineRule="auto"/>
        <w:rPr>
          <w:rFonts w:cstheme="minorHAnsi"/>
          <w:b/>
          <w:bCs/>
        </w:rPr>
      </w:pPr>
      <w:r w:rsidRPr="00314D83">
        <w:rPr>
          <w:rFonts w:cstheme="minorHAnsi"/>
          <w:b/>
          <w:bCs/>
        </w:rPr>
        <w:t xml:space="preserve">Action Items: </w:t>
      </w:r>
      <w:r w:rsidRPr="00314D83">
        <w:rPr>
          <w:rFonts w:cstheme="minorHAnsi"/>
        </w:rPr>
        <w:t xml:space="preserve"> </w:t>
      </w:r>
      <w:r w:rsidR="00171CE0" w:rsidRPr="00314D83">
        <w:rPr>
          <w:rFonts w:cstheme="minorHAnsi"/>
          <w:b/>
          <w:bCs/>
        </w:rPr>
        <w:t xml:space="preserve">None </w:t>
      </w:r>
    </w:p>
    <w:p w14:paraId="28FA71D6" w14:textId="61CA3092" w:rsidR="007B2203" w:rsidRPr="00314D83" w:rsidRDefault="007B2203" w:rsidP="007B2203">
      <w:pPr>
        <w:spacing w:after="0" w:line="240" w:lineRule="auto"/>
        <w:rPr>
          <w:rFonts w:cstheme="minorHAnsi"/>
          <w:i/>
          <w:iCs/>
          <w:color w:val="FF0000"/>
        </w:rPr>
      </w:pPr>
      <w:r w:rsidRPr="00314D83">
        <w:rPr>
          <w:rFonts w:cstheme="minorHAnsi"/>
          <w:b/>
          <w:bCs/>
        </w:rPr>
        <w:t xml:space="preserve">Decisions Made:  </w:t>
      </w:r>
      <w:r w:rsidR="00171CE0" w:rsidRPr="00314D83">
        <w:rPr>
          <w:rFonts w:cstheme="minorHAnsi"/>
          <w:b/>
          <w:bCs/>
        </w:rPr>
        <w:t>None</w:t>
      </w:r>
    </w:p>
    <w:p w14:paraId="1BB65F60" w14:textId="67E98C62" w:rsidR="00ED1C84" w:rsidRPr="00314D83" w:rsidRDefault="00E843A0" w:rsidP="00ED1C84">
      <w:pPr>
        <w:spacing w:after="0" w:line="240" w:lineRule="auto"/>
        <w:rPr>
          <w:rFonts w:cstheme="minorHAnsi"/>
        </w:rPr>
      </w:pPr>
      <w:r w:rsidRPr="00314D83">
        <w:rPr>
          <w:rFonts w:cstheme="minorHAnsi"/>
          <w:b/>
          <w:bCs/>
        </w:rPr>
        <w:t>Noted Discussion:</w:t>
      </w:r>
      <w:r w:rsidRPr="00314D83">
        <w:rPr>
          <w:rFonts w:cstheme="minorHAnsi"/>
        </w:rPr>
        <w:t xml:space="preserve">  </w:t>
      </w:r>
    </w:p>
    <w:p w14:paraId="5C0C80A3" w14:textId="432A1830" w:rsidR="007B2203" w:rsidRPr="00314D83" w:rsidRDefault="007B2203" w:rsidP="007B2203">
      <w:pPr>
        <w:pStyle w:val="ListParagraph"/>
        <w:numPr>
          <w:ilvl w:val="0"/>
          <w:numId w:val="31"/>
        </w:numPr>
        <w:autoSpaceDE w:val="0"/>
        <w:autoSpaceDN w:val="0"/>
        <w:adjustRightInd w:val="0"/>
        <w:spacing w:after="58" w:line="240" w:lineRule="auto"/>
        <w:rPr>
          <w:rFonts w:cstheme="minorHAnsi"/>
          <w:color w:val="000000"/>
        </w:rPr>
      </w:pPr>
      <w:r w:rsidRPr="00314D83">
        <w:rPr>
          <w:rFonts w:cstheme="minorHAnsi"/>
          <w:color w:val="000000"/>
        </w:rPr>
        <w:t>202</w:t>
      </w:r>
      <w:r w:rsidR="00910E44" w:rsidRPr="00314D83">
        <w:rPr>
          <w:rFonts w:cstheme="minorHAnsi"/>
          <w:color w:val="000000"/>
        </w:rPr>
        <w:t>5</w:t>
      </w:r>
      <w:r w:rsidRPr="00314D83">
        <w:rPr>
          <w:rFonts w:cstheme="minorHAnsi"/>
          <w:color w:val="000000"/>
        </w:rPr>
        <w:t xml:space="preserve"> Meeting </w:t>
      </w:r>
      <w:r w:rsidR="004E7217" w:rsidRPr="00314D83">
        <w:rPr>
          <w:rFonts w:cstheme="minorHAnsi"/>
          <w:color w:val="000000"/>
        </w:rPr>
        <w:t>Cadence</w:t>
      </w:r>
      <w:r w:rsidRPr="00314D83">
        <w:rPr>
          <w:rFonts w:cstheme="minorHAnsi"/>
          <w:color w:val="000000"/>
        </w:rPr>
        <w:t>:</w:t>
      </w:r>
    </w:p>
    <w:p w14:paraId="25DBD005" w14:textId="52EE24FE" w:rsidR="00D956C7" w:rsidRPr="00314D83" w:rsidRDefault="001A5B12" w:rsidP="00AC4845">
      <w:pPr>
        <w:pStyle w:val="ListParagraph"/>
        <w:numPr>
          <w:ilvl w:val="0"/>
          <w:numId w:val="32"/>
        </w:numPr>
        <w:autoSpaceDE w:val="0"/>
        <w:autoSpaceDN w:val="0"/>
        <w:adjustRightInd w:val="0"/>
        <w:spacing w:after="0" w:line="240" w:lineRule="auto"/>
        <w:ind w:left="1440"/>
        <w:rPr>
          <w:rFonts w:cstheme="minorHAnsi"/>
          <w:color w:val="000000"/>
        </w:rPr>
      </w:pPr>
      <w:r>
        <w:rPr>
          <w:rFonts w:cstheme="minorHAnsi"/>
          <w:color w:val="000000"/>
        </w:rPr>
        <w:t xml:space="preserve">The 2025 meeting invitations have been dispersed.  The next meeting will be held on </w:t>
      </w:r>
      <w:r w:rsidR="00980937">
        <w:rPr>
          <w:rFonts w:cstheme="minorHAnsi"/>
          <w:color w:val="000000"/>
        </w:rPr>
        <w:t>July</w:t>
      </w:r>
      <w:r>
        <w:rPr>
          <w:rFonts w:cstheme="minorHAnsi"/>
          <w:color w:val="000000"/>
        </w:rPr>
        <w:t xml:space="preserve"> 16, 2025</w:t>
      </w:r>
      <w:del w:id="11" w:author="Bickmore, Desiree" w:date="2025-02-05T11:26:00Z">
        <w:r w:rsidDel="007C0DE2">
          <w:rPr>
            <w:rFonts w:cstheme="minorHAnsi"/>
            <w:color w:val="000000"/>
          </w:rPr>
          <w:delText>.</w:delText>
        </w:r>
      </w:del>
    </w:p>
    <w:sectPr w:rsidR="00D956C7" w:rsidRPr="00314D83" w:rsidSect="00162F8E">
      <w:headerReference w:type="default" r:id="rId13"/>
      <w:pgSz w:w="12240" w:h="15840"/>
      <w:pgMar w:top="1440" w:right="1080" w:bottom="126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B1F27C" w14:textId="77777777" w:rsidR="00406593" w:rsidRDefault="00406593" w:rsidP="00AA78B3">
      <w:pPr>
        <w:spacing w:after="0" w:line="240" w:lineRule="auto"/>
      </w:pPr>
      <w:r>
        <w:separator/>
      </w:r>
    </w:p>
  </w:endnote>
  <w:endnote w:type="continuationSeparator" w:id="0">
    <w:p w14:paraId="6857C4C4" w14:textId="77777777" w:rsidR="00406593" w:rsidRDefault="00406593" w:rsidP="00AA7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Avenir Black">
    <w:altName w:val="Calibri"/>
    <w:charset w:val="00"/>
    <w:family w:val="swiss"/>
    <w:pitch w:val="variable"/>
    <w:sig w:usb0="800000AF" w:usb1="5000204A"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1F030E" w14:textId="77777777" w:rsidR="00406593" w:rsidRDefault="00406593" w:rsidP="00AA78B3">
      <w:pPr>
        <w:spacing w:after="0" w:line="240" w:lineRule="auto"/>
      </w:pPr>
      <w:r>
        <w:separator/>
      </w:r>
    </w:p>
  </w:footnote>
  <w:footnote w:type="continuationSeparator" w:id="0">
    <w:p w14:paraId="0B61C980" w14:textId="77777777" w:rsidR="00406593" w:rsidRDefault="00406593" w:rsidP="00AA78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8B4B4" w14:textId="55C18E81" w:rsidR="00CC2601" w:rsidRDefault="00CC2601" w:rsidP="00CC2601">
    <w:pPr>
      <w:pStyle w:val="Title"/>
      <w:pBdr>
        <w:bottom w:val="single" w:sz="8" w:space="0" w:color="4F81BD" w:themeColor="accent1"/>
      </w:pBdr>
      <w:tabs>
        <w:tab w:val="left" w:pos="1800"/>
      </w:tabs>
      <w:jc w:val="right"/>
      <w:rPr>
        <w:rFonts w:ascii="Cambria" w:hAnsi="Cambria"/>
        <w:b/>
        <w:color w:val="auto"/>
        <w:spacing w:val="0"/>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7B5025">
      <w:rPr>
        <w:rFonts w:ascii="Cambria" w:hAnsi="Cambria"/>
        <w:b/>
        <w:color w:val="auto"/>
        <w:spacing w:val="0"/>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Cascade Natural Gas</w:t>
    </w:r>
    <w:r w:rsidR="006F5763">
      <w:rPr>
        <w:rFonts w:ascii="Cambria" w:hAnsi="Cambria"/>
        <w:b/>
        <w:color w:val="auto"/>
        <w:spacing w:val="0"/>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Corporation</w:t>
    </w:r>
    <w:r w:rsidR="00977768">
      <w:rPr>
        <w:rFonts w:ascii="Cambria" w:hAnsi="Cambria"/>
        <w:b/>
        <w:color w:val="auto"/>
        <w:spacing w:val="0"/>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w:t>
    </w:r>
    <w:r w:rsidRPr="007B5025">
      <w:rPr>
        <w:rFonts w:ascii="Cambria" w:hAnsi="Cambria"/>
        <w:b/>
        <w:color w:val="auto"/>
        <w:spacing w:val="0"/>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CAG</w:t>
    </w:r>
    <w:r>
      <w:rPr>
        <w:rFonts w:ascii="Cambria" w:hAnsi="Cambria"/>
        <w:b/>
        <w:color w:val="auto"/>
        <w:spacing w:val="0"/>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202</w:t>
    </w:r>
    <w:r w:rsidR="000E47AA">
      <w:rPr>
        <w:rFonts w:ascii="Cambria" w:hAnsi="Cambria"/>
        <w:b/>
        <w:color w:val="auto"/>
        <w:spacing w:val="0"/>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5</w:t>
    </w:r>
    <w:r>
      <w:rPr>
        <w:rFonts w:ascii="Cambria" w:hAnsi="Cambria"/>
        <w:b/>
        <w:color w:val="auto"/>
        <w:spacing w:val="0"/>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Q</w:t>
    </w:r>
    <w:del w:id="12" w:author="Bickmore, Desiree" w:date="2025-04-25T10:01:00Z" w16du:dateUtc="2025-04-25T16:01:00Z">
      <w:r w:rsidR="000E47AA" w:rsidDel="00250AA9">
        <w:rPr>
          <w:rFonts w:ascii="Cambria" w:hAnsi="Cambria"/>
          <w:b/>
          <w:color w:val="auto"/>
          <w:spacing w:val="0"/>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delText>1</w:delText>
      </w:r>
    </w:del>
    <w:ins w:id="13" w:author="Bickmore, Desiree" w:date="2025-04-25T10:01:00Z" w16du:dateUtc="2025-04-25T16:01:00Z">
      <w:r w:rsidR="00250AA9">
        <w:rPr>
          <w:rFonts w:ascii="Cambria" w:hAnsi="Cambria"/>
          <w:b/>
          <w:color w:val="auto"/>
          <w:spacing w:val="0"/>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2</w:t>
      </w:r>
    </w:ins>
    <w:r>
      <w:rPr>
        <w:rFonts w:ascii="Cambria" w:hAnsi="Cambria"/>
        <w:b/>
        <w:color w:val="auto"/>
        <w:spacing w:val="0"/>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w:t>
    </w:r>
  </w:p>
  <w:p w14:paraId="4A192925" w14:textId="0BCB31AB" w:rsidR="00CC2601" w:rsidRPr="00AC5CF0" w:rsidRDefault="00CC2601" w:rsidP="00CC2601">
    <w:pPr>
      <w:pStyle w:val="Title"/>
      <w:pBdr>
        <w:bottom w:val="single" w:sz="8" w:space="0" w:color="4F81BD" w:themeColor="accent1"/>
      </w:pBdr>
      <w:tabs>
        <w:tab w:val="left" w:pos="1800"/>
      </w:tabs>
      <w:jc w:val="right"/>
      <w:rPr>
        <w:rFonts w:ascii="Cambria" w:hAnsi="Cambria"/>
        <w:color w:val="auto"/>
        <w:sz w:val="40"/>
        <w:szCs w:val="40"/>
      </w:rPr>
    </w:pPr>
    <w:r w:rsidRPr="007B5025">
      <w:rPr>
        <w:rFonts w:ascii="Cambria" w:hAnsi="Cambria"/>
        <w:b/>
        <w:color w:val="auto"/>
        <w:spacing w:val="0"/>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Meeting Minutes </w:t>
    </w:r>
    <w:r w:rsidR="000E47AA">
      <w:rPr>
        <w:rFonts w:ascii="Cambria" w:hAnsi="Cambria"/>
        <w:b/>
        <w:color w:val="auto"/>
        <w:spacing w:val="0"/>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0</w:t>
    </w:r>
    <w:del w:id="14" w:author="Bickmore, Desiree" w:date="2025-04-25T10:01:00Z" w16du:dateUtc="2025-04-25T16:01:00Z">
      <w:r w:rsidR="000E47AA" w:rsidDel="00250AA9">
        <w:rPr>
          <w:rFonts w:ascii="Cambria" w:hAnsi="Cambria"/>
          <w:b/>
          <w:color w:val="auto"/>
          <w:spacing w:val="0"/>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delText>1</w:delText>
      </w:r>
    </w:del>
    <w:ins w:id="15" w:author="Bickmore, Desiree" w:date="2025-04-25T10:01:00Z" w16du:dateUtc="2025-04-25T16:01:00Z">
      <w:r w:rsidR="00250AA9">
        <w:rPr>
          <w:rFonts w:ascii="Cambria" w:hAnsi="Cambria"/>
          <w:b/>
          <w:color w:val="auto"/>
          <w:spacing w:val="0"/>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4</w:t>
      </w:r>
    </w:ins>
    <w:r w:rsidR="000E47AA">
      <w:rPr>
        <w:rFonts w:ascii="Cambria" w:hAnsi="Cambria"/>
        <w:b/>
        <w:color w:val="auto"/>
        <w:spacing w:val="0"/>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/1</w:t>
    </w:r>
    <w:del w:id="16" w:author="Bickmore, Desiree" w:date="2025-04-25T10:02:00Z" w16du:dateUtc="2025-04-25T16:02:00Z">
      <w:r w:rsidR="000E47AA" w:rsidDel="00250AA9">
        <w:rPr>
          <w:rFonts w:ascii="Cambria" w:hAnsi="Cambria"/>
          <w:b/>
          <w:color w:val="auto"/>
          <w:spacing w:val="0"/>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delText>5</w:delText>
      </w:r>
    </w:del>
    <w:ins w:id="17" w:author="Bickmore, Desiree" w:date="2025-04-25T10:02:00Z" w16du:dateUtc="2025-04-25T16:02:00Z">
      <w:r w:rsidR="00250AA9">
        <w:rPr>
          <w:rFonts w:ascii="Cambria" w:hAnsi="Cambria"/>
          <w:b/>
          <w:color w:val="auto"/>
          <w:spacing w:val="0"/>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6</w:t>
      </w:r>
    </w:ins>
    <w:r w:rsidR="00C00BB5">
      <w:rPr>
        <w:rFonts w:ascii="Cambria" w:hAnsi="Cambria"/>
        <w:b/>
        <w:color w:val="auto"/>
        <w:spacing w:val="0"/>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/202</w:t>
    </w:r>
    <w:r w:rsidR="000E47AA">
      <w:rPr>
        <w:rFonts w:ascii="Cambria" w:hAnsi="Cambria"/>
        <w:b/>
        <w:color w:val="auto"/>
        <w:spacing w:val="0"/>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B95FE9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9486A2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CFEDBD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F186D9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1C2990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BA4F29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EFCB8655"/>
    <w:multiLevelType w:val="hybridMultilevel"/>
    <w:tmpl w:val="B6F20D50"/>
    <w:lvl w:ilvl="0" w:tplc="FFFFFFFF">
      <w:start w:val="1"/>
      <w:numFmt w:val="bullet"/>
      <w:lvlText w:val="•"/>
      <w:lvlJc w:val="left"/>
    </w:lvl>
    <w:lvl w:ilvl="1" w:tplc="04090001">
      <w:start w:val="1"/>
      <w:numFmt w:val="bullet"/>
      <w:lvlText w:val=""/>
      <w:lvlJc w:val="left"/>
      <w:pPr>
        <w:ind w:left="72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3E34C8B"/>
    <w:multiLevelType w:val="hybridMultilevel"/>
    <w:tmpl w:val="911A13C6"/>
    <w:lvl w:ilvl="0" w:tplc="4C863A5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67F5779"/>
    <w:multiLevelType w:val="hybridMultilevel"/>
    <w:tmpl w:val="2BF6DC44"/>
    <w:lvl w:ilvl="0" w:tplc="BFD61FD2">
      <w:numFmt w:val="bullet"/>
      <w:lvlText w:val="-"/>
      <w:lvlJc w:val="left"/>
      <w:pPr>
        <w:ind w:left="720" w:hanging="360"/>
      </w:pPr>
      <w:rPr>
        <w:rFonts w:ascii="Calibri" w:eastAsiaTheme="minorHAnsi" w:hAnsi="Calibri" w:cs="Calibri"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A1062F"/>
    <w:multiLevelType w:val="hybridMultilevel"/>
    <w:tmpl w:val="0B66C796"/>
    <w:lvl w:ilvl="0" w:tplc="4C863A50">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0B6D01A1"/>
    <w:multiLevelType w:val="hybridMultilevel"/>
    <w:tmpl w:val="6442A42A"/>
    <w:lvl w:ilvl="0" w:tplc="BFD61FD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9A572F"/>
    <w:multiLevelType w:val="hybridMultilevel"/>
    <w:tmpl w:val="C172DF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1DF410B"/>
    <w:multiLevelType w:val="hybridMultilevel"/>
    <w:tmpl w:val="FB7455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47C002C"/>
    <w:multiLevelType w:val="hybridMultilevel"/>
    <w:tmpl w:val="8688B534"/>
    <w:lvl w:ilvl="0" w:tplc="9B7681B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E6726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15BA2672"/>
    <w:multiLevelType w:val="hybridMultilevel"/>
    <w:tmpl w:val="3A1EF360"/>
    <w:lvl w:ilvl="0" w:tplc="BFD61FD2">
      <w:numFmt w:val="bullet"/>
      <w:lvlText w:val="-"/>
      <w:lvlJc w:val="left"/>
      <w:pPr>
        <w:ind w:left="720" w:hanging="360"/>
      </w:pPr>
      <w:rPr>
        <w:rFonts w:ascii="Calibri" w:eastAsiaTheme="minorHAnsi" w:hAnsi="Calibri" w:cs="Calibri" w:hint="default"/>
      </w:rPr>
    </w:lvl>
    <w:lvl w:ilvl="1" w:tplc="04090001">
      <w:start w:val="1"/>
      <w:numFmt w:val="bullet"/>
      <w:lvlText w:val=""/>
      <w:lvlJc w:val="left"/>
      <w:pPr>
        <w:ind w:left="1440" w:hanging="360"/>
      </w:pPr>
      <w:rPr>
        <w:rFonts w:ascii="Symbol" w:hAnsi="Symbol" w:hint="default"/>
      </w:rPr>
    </w:lvl>
    <w:lvl w:ilvl="2" w:tplc="0409000B">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9B5746"/>
    <w:multiLevelType w:val="hybridMultilevel"/>
    <w:tmpl w:val="F0C8B864"/>
    <w:lvl w:ilvl="0" w:tplc="BFD61FD2">
      <w:numFmt w:val="bullet"/>
      <w:lvlText w:val="-"/>
      <w:lvlJc w:val="left"/>
      <w:pPr>
        <w:ind w:left="2160" w:hanging="360"/>
      </w:pPr>
      <w:rPr>
        <w:rFonts w:ascii="Calibri" w:eastAsiaTheme="minorHAnsi" w:hAnsi="Calibri" w:cs="Calibri" w:hint="default"/>
      </w:rPr>
    </w:lvl>
    <w:lvl w:ilvl="1" w:tplc="04090005">
      <w:start w:val="1"/>
      <w:numFmt w:val="bullet"/>
      <w:lvlText w:val=""/>
      <w:lvlJc w:val="left"/>
      <w:pPr>
        <w:ind w:left="1440" w:hanging="360"/>
      </w:pPr>
      <w:rPr>
        <w:rFonts w:ascii="Wingdings" w:hAnsi="Wingdings" w:hint="default"/>
      </w:rPr>
    </w:lvl>
    <w:lvl w:ilvl="2" w:tplc="04090003">
      <w:start w:val="1"/>
      <w:numFmt w:val="bullet"/>
      <w:lvlText w:val="o"/>
      <w:lvlJc w:val="left"/>
      <w:pPr>
        <w:ind w:left="2880" w:hanging="360"/>
      </w:pPr>
      <w:rPr>
        <w:rFonts w:ascii="Courier New" w:hAnsi="Courier New" w:cs="Courier New" w:hint="default"/>
      </w:rPr>
    </w:lvl>
    <w:lvl w:ilvl="3" w:tplc="04090003">
      <w:start w:val="1"/>
      <w:numFmt w:val="bullet"/>
      <w:lvlText w:val="o"/>
      <w:lvlJc w:val="left"/>
      <w:pPr>
        <w:ind w:left="4680" w:hanging="360"/>
      </w:pPr>
      <w:rPr>
        <w:rFonts w:ascii="Courier New" w:hAnsi="Courier New" w:cs="Courier New"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1EBD5D31"/>
    <w:multiLevelType w:val="hybridMultilevel"/>
    <w:tmpl w:val="BBFE7ECC"/>
    <w:lvl w:ilvl="0" w:tplc="FFFFFFFF">
      <w:start w:val="1"/>
      <w:numFmt w:val="bullet"/>
      <w:lvlText w:val="•"/>
      <w:lvlJc w:val="left"/>
    </w:lvl>
    <w:lvl w:ilvl="1" w:tplc="FFFFFFFF">
      <w:numFmt w:val="bullet"/>
      <w:lvlText w:val="-"/>
      <w:lvlJc w:val="left"/>
      <w:pPr>
        <w:ind w:left="360" w:hanging="360"/>
      </w:pPr>
      <w:rPr>
        <w:rFonts w:ascii="Calibri" w:eastAsiaTheme="minorHAnsi" w:hAnsi="Calibri" w:cs="Calibri" w:hint="default"/>
      </w:rPr>
    </w:lvl>
    <w:lvl w:ilvl="2" w:tplc="FFFFFFFF">
      <w:start w:val="1"/>
      <w:numFmt w:val="ideographDigital"/>
      <w:lvlText w:val="•"/>
      <w:lvlJc w:val="left"/>
    </w:lvl>
    <w:lvl w:ilvl="3" w:tplc="FFFFFFFF">
      <w:start w:val="1"/>
      <w:numFmt w:val="bullet"/>
      <w:lvlText w:val=""/>
      <w:lvlJc w:val="left"/>
      <w:pPr>
        <w:ind w:left="360" w:hanging="360"/>
      </w:pPr>
      <w:rPr>
        <w:rFonts w:ascii="Symbol" w:hAnsi="Symbol" w:hint="default"/>
      </w:rPr>
    </w:lvl>
    <w:lvl w:ilvl="4" w:tplc="FFFFFFFF">
      <w:start w:val="1"/>
      <w:numFmt w:val="bullet"/>
      <w:lvlText w:val=""/>
      <w:lvlJc w:val="left"/>
      <w:pPr>
        <w:ind w:left="360" w:hanging="360"/>
      </w:pPr>
      <w:rPr>
        <w:rFonts w:ascii="Symbol" w:hAnsi="Symbol" w:hint="default"/>
      </w:rPr>
    </w:lvl>
    <w:lvl w:ilvl="5" w:tplc="04090003">
      <w:start w:val="1"/>
      <w:numFmt w:val="bullet"/>
      <w:lvlText w:val="o"/>
      <w:lvlJc w:val="left"/>
      <w:pPr>
        <w:ind w:left="360" w:hanging="360"/>
      </w:pPr>
      <w:rPr>
        <w:rFonts w:ascii="Courier New" w:hAnsi="Courier New" w:cs="Courier New" w:hint="default"/>
      </w:r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53F2CD9"/>
    <w:multiLevelType w:val="hybridMultilevel"/>
    <w:tmpl w:val="06400848"/>
    <w:lvl w:ilvl="0" w:tplc="FFFFFFFF">
      <w:start w:val="1"/>
      <w:numFmt w:val="bullet"/>
      <w:lvlText w:val="•"/>
      <w:lvlJc w:val="left"/>
    </w:lvl>
    <w:lvl w:ilvl="1" w:tplc="FFFFFFFF">
      <w:numFmt w:val="bullet"/>
      <w:lvlText w:val="-"/>
      <w:lvlJc w:val="left"/>
      <w:pPr>
        <w:ind w:left="360" w:hanging="360"/>
      </w:pPr>
      <w:rPr>
        <w:rFonts w:ascii="Calibri" w:eastAsiaTheme="minorHAnsi" w:hAnsi="Calibri" w:cs="Calibri" w:hint="default"/>
      </w:rPr>
    </w:lvl>
    <w:lvl w:ilvl="2" w:tplc="FFFFFFFF">
      <w:start w:val="1"/>
      <w:numFmt w:val="ideographDigital"/>
      <w:lvlText w:val="•"/>
      <w:lvlJc w:val="left"/>
    </w:lvl>
    <w:lvl w:ilvl="3" w:tplc="FFFFFFFF">
      <w:start w:val="1"/>
      <w:numFmt w:val="bullet"/>
      <w:lvlText w:val=""/>
      <w:lvlJc w:val="left"/>
      <w:pPr>
        <w:ind w:left="360" w:hanging="360"/>
      </w:pPr>
      <w:rPr>
        <w:rFonts w:ascii="Symbol" w:hAnsi="Symbol" w:hint="default"/>
      </w:rPr>
    </w:lvl>
    <w:lvl w:ilvl="4" w:tplc="FFFFFFFF">
      <w:start w:val="1"/>
      <w:numFmt w:val="bullet"/>
      <w:lvlText w:val=""/>
      <w:lvlJc w:val="left"/>
      <w:pPr>
        <w:ind w:left="360" w:hanging="360"/>
      </w:pPr>
      <w:rPr>
        <w:rFonts w:ascii="Symbol" w:hAnsi="Symbol" w:hint="default"/>
      </w:rPr>
    </w:lvl>
    <w:lvl w:ilvl="5" w:tplc="04090005">
      <w:start w:val="1"/>
      <w:numFmt w:val="bullet"/>
      <w:lvlText w:val=""/>
      <w:lvlJc w:val="left"/>
      <w:pPr>
        <w:ind w:left="360" w:hanging="360"/>
      </w:pPr>
      <w:rPr>
        <w:rFonts w:ascii="Wingdings" w:hAnsi="Wingdings" w:hint="default"/>
      </w:r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2CF43D05"/>
    <w:multiLevelType w:val="hybridMultilevel"/>
    <w:tmpl w:val="A43C3302"/>
    <w:lvl w:ilvl="0" w:tplc="FFFFFFFF">
      <w:start w:val="1"/>
      <w:numFmt w:val="bullet"/>
      <w:lvlText w:val="•"/>
      <w:lvlJc w:val="left"/>
    </w:lvl>
    <w:lvl w:ilvl="1" w:tplc="FFFFFFFF">
      <w:numFmt w:val="bullet"/>
      <w:lvlText w:val="-"/>
      <w:lvlJc w:val="left"/>
      <w:pPr>
        <w:ind w:left="360" w:hanging="360"/>
      </w:pPr>
      <w:rPr>
        <w:rFonts w:ascii="Calibri" w:eastAsiaTheme="minorHAnsi" w:hAnsi="Calibri" w:cs="Calibri" w:hint="default"/>
      </w:rPr>
    </w:lvl>
    <w:lvl w:ilvl="2" w:tplc="FFFFFFFF">
      <w:start w:val="1"/>
      <w:numFmt w:val="ideographDigital"/>
      <w:lvlText w:val="•"/>
      <w:lvlJc w:val="left"/>
    </w:lvl>
    <w:lvl w:ilvl="3" w:tplc="04090001">
      <w:start w:val="1"/>
      <w:numFmt w:val="bullet"/>
      <w:lvlText w:val=""/>
      <w:lvlJc w:val="left"/>
      <w:pPr>
        <w:ind w:left="360" w:hanging="360"/>
      </w:pPr>
      <w:rPr>
        <w:rFonts w:ascii="Symbol" w:hAnsi="Symbol" w:hint="default"/>
      </w:rPr>
    </w:lvl>
    <w:lvl w:ilvl="4" w:tplc="FFFFFFFF">
      <w:start w:val="1"/>
      <w:numFmt w:val="bullet"/>
      <w:lvlText w:val=""/>
      <w:lvlJc w:val="left"/>
      <w:pPr>
        <w:ind w:left="360" w:hanging="360"/>
      </w:pPr>
      <w:rPr>
        <w:rFonts w:ascii="Symbol" w:hAnsi="Symbol" w:hint="default"/>
      </w:rPr>
    </w:lvl>
    <w:lvl w:ilvl="5" w:tplc="04090001">
      <w:start w:val="1"/>
      <w:numFmt w:val="bullet"/>
      <w:lvlText w:val=""/>
      <w:lvlJc w:val="left"/>
      <w:pPr>
        <w:ind w:left="1440" w:hanging="360"/>
      </w:pPr>
      <w:rPr>
        <w:rFonts w:ascii="Symbol" w:hAnsi="Symbol" w:hint="default"/>
      </w:r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20C22DF"/>
    <w:multiLevelType w:val="hybridMultilevel"/>
    <w:tmpl w:val="05A6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BC5906"/>
    <w:multiLevelType w:val="hybridMultilevel"/>
    <w:tmpl w:val="E6A26A26"/>
    <w:lvl w:ilvl="0" w:tplc="9B7681B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C741C9"/>
    <w:multiLevelType w:val="hybridMultilevel"/>
    <w:tmpl w:val="DF7C3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4B10CA"/>
    <w:multiLevelType w:val="hybridMultilevel"/>
    <w:tmpl w:val="7D8A9B4C"/>
    <w:lvl w:ilvl="0" w:tplc="BFD61FD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D6405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38E5BCC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3E09FAED"/>
    <w:multiLevelType w:val="hybridMultilevel"/>
    <w:tmpl w:val="655AC608"/>
    <w:lvl w:ilvl="0" w:tplc="FFFFFFFF">
      <w:start w:val="1"/>
      <w:numFmt w:val="bullet"/>
      <w:lvlText w:val="•"/>
      <w:lvlJc w:val="left"/>
    </w:lvl>
    <w:lvl w:ilvl="1" w:tplc="BFD61FD2">
      <w:numFmt w:val="bullet"/>
      <w:lvlText w:val="-"/>
      <w:lvlJc w:val="left"/>
      <w:pPr>
        <w:ind w:left="360" w:hanging="360"/>
      </w:pPr>
      <w:rPr>
        <w:rFonts w:ascii="Calibri" w:eastAsiaTheme="minorHAnsi" w:hAnsi="Calibri" w:cs="Calibri" w:hint="default"/>
      </w:rPr>
    </w:lvl>
    <w:lvl w:ilvl="2" w:tplc="FFFFFFFF">
      <w:start w:val="1"/>
      <w:numFmt w:val="ideographDigital"/>
      <w:lvlText w:val="•"/>
      <w:lvlJc w:val="left"/>
    </w:lvl>
    <w:lvl w:ilvl="3" w:tplc="FFFFFFFF">
      <w:numFmt w:val="decimal"/>
      <w:lvlText w:val=""/>
      <w:lvlJc w:val="left"/>
    </w:lvl>
    <w:lvl w:ilvl="4" w:tplc="04090001">
      <w:start w:val="1"/>
      <w:numFmt w:val="bullet"/>
      <w:lvlText w:val=""/>
      <w:lvlJc w:val="left"/>
      <w:pPr>
        <w:ind w:left="360" w:hanging="360"/>
      </w:pPr>
      <w:rPr>
        <w:rFonts w:ascii="Symbol" w:hAnsi="Symbol" w:hint="default"/>
      </w:rPr>
    </w:lvl>
    <w:lvl w:ilvl="5" w:tplc="FFFFFFFF">
      <w:numFmt w:val="decimal"/>
      <w:lvlText w:val=""/>
      <w:lvlJc w:val="left"/>
    </w:lvl>
    <w:lvl w:ilvl="6" w:tplc="9B7681B6">
      <w:numFmt w:val="bullet"/>
      <w:lvlText w:val="-"/>
      <w:lvlJc w:val="left"/>
      <w:pPr>
        <w:ind w:left="360" w:hanging="360"/>
      </w:pPr>
      <w:rPr>
        <w:rFonts w:ascii="Calibri" w:eastAsiaTheme="minorHAnsi" w:hAnsi="Calibri" w:cs="Calibri" w:hint="default"/>
      </w:rPr>
    </w:lvl>
    <w:lvl w:ilvl="7" w:tplc="04090001">
      <w:start w:val="1"/>
      <w:numFmt w:val="bullet"/>
      <w:lvlText w:val=""/>
      <w:lvlJc w:val="left"/>
      <w:pPr>
        <w:ind w:left="1440" w:hanging="360"/>
      </w:pPr>
      <w:rPr>
        <w:rFonts w:ascii="Symbol" w:hAnsi="Symbol" w:hint="default"/>
      </w:rPr>
    </w:lvl>
    <w:lvl w:ilvl="8" w:tplc="04090003">
      <w:start w:val="1"/>
      <w:numFmt w:val="bullet"/>
      <w:lvlText w:val="o"/>
      <w:lvlJc w:val="left"/>
      <w:pPr>
        <w:ind w:left="360" w:hanging="360"/>
      </w:pPr>
      <w:rPr>
        <w:rFonts w:ascii="Courier New" w:hAnsi="Courier New" w:cs="Courier New" w:hint="default"/>
      </w:rPr>
    </w:lvl>
  </w:abstractNum>
  <w:abstractNum w:abstractNumId="27" w15:restartNumberingAfterBreak="0">
    <w:nsid w:val="42B01058"/>
    <w:multiLevelType w:val="hybridMultilevel"/>
    <w:tmpl w:val="0DDE5078"/>
    <w:lvl w:ilvl="0" w:tplc="4C863A5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35D44A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4F676829"/>
    <w:multiLevelType w:val="hybridMultilevel"/>
    <w:tmpl w:val="9788DBE0"/>
    <w:lvl w:ilvl="0" w:tplc="4C863A5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BE5ACF"/>
    <w:multiLevelType w:val="hybridMultilevel"/>
    <w:tmpl w:val="E37E1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1289C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5CA9B5D7"/>
    <w:multiLevelType w:val="hybridMultilevel"/>
    <w:tmpl w:val="B20AA212"/>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5CC7003B"/>
    <w:multiLevelType w:val="hybridMultilevel"/>
    <w:tmpl w:val="1DB872C4"/>
    <w:lvl w:ilvl="0" w:tplc="9B7681B6">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0C946A3"/>
    <w:multiLevelType w:val="hybridMultilevel"/>
    <w:tmpl w:val="A3CA259E"/>
    <w:lvl w:ilvl="0" w:tplc="9B7681B6">
      <w:numFmt w:val="bullet"/>
      <w:lvlText w:val="-"/>
      <w:lvlJc w:val="left"/>
      <w:rPr>
        <w:rFonts w:ascii="Calibri" w:eastAsiaTheme="minorHAnsi" w:hAnsi="Calibri" w:cs="Calibri" w:hint="default"/>
      </w:rPr>
    </w:lvl>
    <w:lvl w:ilvl="1" w:tplc="BFD61FD2">
      <w:numFmt w:val="bullet"/>
      <w:lvlText w:val="-"/>
      <w:lvlJc w:val="left"/>
      <w:pPr>
        <w:ind w:left="720" w:hanging="360"/>
      </w:pPr>
      <w:rPr>
        <w:rFonts w:ascii="Calibri" w:eastAsiaTheme="minorHAnsi" w:hAnsi="Calibri" w:cs="Calibri" w:hint="default"/>
      </w:rPr>
    </w:lvl>
    <w:lvl w:ilvl="2" w:tplc="04090001">
      <w:start w:val="1"/>
      <w:numFmt w:val="bullet"/>
      <w:lvlText w:val=""/>
      <w:lvlJc w:val="left"/>
      <w:pPr>
        <w:ind w:left="720" w:hanging="360"/>
      </w:pPr>
      <w:rPr>
        <w:rFonts w:ascii="Symbol" w:hAnsi="Symbol" w:hint="default"/>
      </w:rPr>
    </w:lvl>
    <w:lvl w:ilvl="3" w:tplc="04090001">
      <w:start w:val="1"/>
      <w:numFmt w:val="bullet"/>
      <w:lvlText w:val=""/>
      <w:lvlJc w:val="left"/>
      <w:pPr>
        <w:ind w:left="360" w:hanging="360"/>
      </w:pPr>
      <w:rPr>
        <w:rFonts w:ascii="Symbol" w:hAnsi="Symbol" w:hint="default"/>
      </w:rPr>
    </w:lvl>
    <w:lvl w:ilvl="4" w:tplc="BFD61FD2">
      <w:numFmt w:val="bullet"/>
      <w:lvlText w:val="-"/>
      <w:lvlJc w:val="left"/>
      <w:pPr>
        <w:ind w:left="360" w:hanging="360"/>
      </w:pPr>
      <w:rPr>
        <w:rFonts w:ascii="Calibri" w:eastAsiaTheme="minorHAnsi" w:hAnsi="Calibri" w:cs="Calibri" w:hint="default"/>
      </w:rPr>
    </w:lvl>
    <w:lvl w:ilvl="5" w:tplc="04090001">
      <w:start w:val="1"/>
      <w:numFmt w:val="bullet"/>
      <w:lvlText w:val=""/>
      <w:lvlJc w:val="left"/>
      <w:pPr>
        <w:ind w:left="1440" w:hanging="360"/>
      </w:pPr>
      <w:rPr>
        <w:rFonts w:ascii="Symbol" w:hAnsi="Symbol" w:hint="default"/>
      </w:rPr>
    </w:lvl>
    <w:lvl w:ilvl="6" w:tplc="FFFFFFFF">
      <w:numFmt w:val="decimal"/>
      <w:lvlText w:val=""/>
      <w:lvlJc w:val="left"/>
    </w:lvl>
    <w:lvl w:ilvl="7" w:tplc="FFFFFFFF">
      <w:numFmt w:val="decimal"/>
      <w:lvlText w:val=""/>
      <w:lvlJc w:val="left"/>
    </w:lvl>
    <w:lvl w:ilvl="8" w:tplc="04090019">
      <w:start w:val="1"/>
      <w:numFmt w:val="lowerLetter"/>
      <w:lvlText w:val="%9."/>
      <w:lvlJc w:val="left"/>
      <w:pPr>
        <w:ind w:left="360" w:hanging="360"/>
      </w:pPr>
    </w:lvl>
  </w:abstractNum>
  <w:abstractNum w:abstractNumId="35" w15:restartNumberingAfterBreak="0">
    <w:nsid w:val="629B140C"/>
    <w:multiLevelType w:val="hybridMultilevel"/>
    <w:tmpl w:val="77661534"/>
    <w:lvl w:ilvl="0" w:tplc="FFFFFFFF">
      <w:start w:val="1"/>
      <w:numFmt w:val="bullet"/>
      <w:lvlText w:val="•"/>
      <w:lvlJc w:val="left"/>
    </w:lvl>
    <w:lvl w:ilvl="1" w:tplc="BFD61FD2">
      <w:numFmt w:val="bullet"/>
      <w:lvlText w:val="-"/>
      <w:lvlJc w:val="left"/>
      <w:pPr>
        <w:ind w:left="720" w:hanging="360"/>
      </w:pPr>
      <w:rPr>
        <w:rFonts w:ascii="Calibri" w:eastAsiaTheme="minorHAnsi" w:hAnsi="Calibri" w:cs="Calibri" w:hint="default"/>
      </w:rPr>
    </w:lvl>
    <w:lvl w:ilvl="2" w:tplc="04090001">
      <w:start w:val="1"/>
      <w:numFmt w:val="bullet"/>
      <w:lvlText w:val=""/>
      <w:lvlJc w:val="left"/>
      <w:pPr>
        <w:ind w:left="720" w:hanging="360"/>
      </w:pPr>
      <w:rPr>
        <w:rFonts w:ascii="Symbol" w:hAnsi="Symbol" w:hint="default"/>
      </w:rPr>
    </w:lvl>
    <w:lvl w:ilvl="3" w:tplc="04090001">
      <w:start w:val="1"/>
      <w:numFmt w:val="bullet"/>
      <w:lvlText w:val=""/>
      <w:lvlJc w:val="left"/>
      <w:pPr>
        <w:ind w:left="720" w:hanging="360"/>
      </w:pPr>
      <w:rPr>
        <w:rFonts w:ascii="Symbol" w:hAnsi="Symbol" w:hint="default"/>
      </w:r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65036C41"/>
    <w:multiLevelType w:val="hybridMultilevel"/>
    <w:tmpl w:val="7CC654E2"/>
    <w:lvl w:ilvl="0" w:tplc="9B7681B6">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7D35B2C"/>
    <w:multiLevelType w:val="hybridMultilevel"/>
    <w:tmpl w:val="5658EBEA"/>
    <w:lvl w:ilvl="0" w:tplc="FFFFFFFF">
      <w:start w:val="1"/>
      <w:numFmt w:val="bullet"/>
      <w:lvlText w:val="•"/>
      <w:lvlJc w:val="left"/>
    </w:lvl>
    <w:lvl w:ilvl="1" w:tplc="04090001">
      <w:start w:val="1"/>
      <w:numFmt w:val="bullet"/>
      <w:lvlText w:val=""/>
      <w:lvlJc w:val="left"/>
      <w:pPr>
        <w:ind w:left="72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689E4D6B"/>
    <w:multiLevelType w:val="hybridMultilevel"/>
    <w:tmpl w:val="9C7A7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9C4B8A"/>
    <w:multiLevelType w:val="hybridMultilevel"/>
    <w:tmpl w:val="94342974"/>
    <w:lvl w:ilvl="0" w:tplc="FFFFFFFF">
      <w:numFmt w:val="bullet"/>
      <w:lvlText w:val="-"/>
      <w:lvlJc w:val="left"/>
      <w:pPr>
        <w:ind w:left="720" w:hanging="360"/>
      </w:pPr>
      <w:rPr>
        <w:rFonts w:ascii="Calibri" w:eastAsiaTheme="minorHAnsi" w:hAnsi="Calibri" w:cs="Calibri"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B28319C"/>
    <w:multiLevelType w:val="hybridMultilevel"/>
    <w:tmpl w:val="3C66A056"/>
    <w:lvl w:ilvl="0" w:tplc="FFFFFFFF">
      <w:start w:val="1"/>
      <w:numFmt w:val="bullet"/>
      <w:lvlText w:val="•"/>
      <w:lvlJc w:val="left"/>
    </w:lvl>
    <w:lvl w:ilvl="1" w:tplc="04090003">
      <w:start w:val="1"/>
      <w:numFmt w:val="bullet"/>
      <w:lvlText w:val="o"/>
      <w:lvlJc w:val="left"/>
      <w:pPr>
        <w:ind w:left="720" w:hanging="360"/>
      </w:pPr>
      <w:rPr>
        <w:rFonts w:ascii="Courier New" w:hAnsi="Courier New" w:cs="Courier New"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71493E8C"/>
    <w:multiLevelType w:val="hybridMultilevel"/>
    <w:tmpl w:val="18E2FC88"/>
    <w:lvl w:ilvl="0" w:tplc="BFD61FD2">
      <w:numFmt w:val="bullet"/>
      <w:lvlText w:val="-"/>
      <w:lvlJc w:val="left"/>
      <w:pPr>
        <w:ind w:left="720" w:hanging="360"/>
      </w:pPr>
      <w:rPr>
        <w:rFonts w:ascii="Calibri" w:eastAsiaTheme="minorHAnsi" w:hAnsi="Calibri" w:cs="Calibri"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8C4CA4"/>
    <w:multiLevelType w:val="hybridMultilevel"/>
    <w:tmpl w:val="E0B89C9E"/>
    <w:lvl w:ilvl="0" w:tplc="BFD61FD2">
      <w:numFmt w:val="bullet"/>
      <w:lvlText w:val="-"/>
      <w:lvlJc w:val="left"/>
      <w:pPr>
        <w:ind w:left="720" w:hanging="360"/>
      </w:pPr>
      <w:rPr>
        <w:rFonts w:ascii="Calibri" w:eastAsiaTheme="minorHAnsi" w:hAnsi="Calibri" w:cs="Calibri" w:hint="default"/>
      </w:rPr>
    </w:lvl>
    <w:lvl w:ilvl="1" w:tplc="04090005">
      <w:start w:val="1"/>
      <w:numFmt w:val="bullet"/>
      <w:lvlText w:val=""/>
      <w:lvlJc w:val="left"/>
      <w:pPr>
        <w:ind w:left="1800" w:hanging="360"/>
      </w:pPr>
      <w:rPr>
        <w:rFonts w:ascii="Wingdings" w:hAnsi="Wingdings" w:hint="default"/>
      </w:rPr>
    </w:lvl>
    <w:lvl w:ilvl="2" w:tplc="04090003">
      <w:start w:val="1"/>
      <w:numFmt w:val="bullet"/>
      <w:lvlText w:val="o"/>
      <w:lvlJc w:val="left"/>
      <w:pPr>
        <w:ind w:left="288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CD1DF1"/>
    <w:multiLevelType w:val="hybridMultilevel"/>
    <w:tmpl w:val="8F38F82A"/>
    <w:lvl w:ilvl="0" w:tplc="BFD61FD2">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6597EA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79F91E64"/>
    <w:multiLevelType w:val="hybridMultilevel"/>
    <w:tmpl w:val="1A4E83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987E6A"/>
    <w:multiLevelType w:val="hybridMultilevel"/>
    <w:tmpl w:val="177A093E"/>
    <w:lvl w:ilvl="0" w:tplc="BFD61FD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D744F7"/>
    <w:multiLevelType w:val="hybridMultilevel"/>
    <w:tmpl w:val="12EEA030"/>
    <w:lvl w:ilvl="0" w:tplc="9B7681B6">
      <w:numFmt w:val="bullet"/>
      <w:lvlText w:val="-"/>
      <w:lvlJc w:val="left"/>
      <w:pPr>
        <w:ind w:left="720" w:hanging="360"/>
      </w:pPr>
      <w:rPr>
        <w:rFonts w:ascii="Calibri" w:eastAsiaTheme="minorHAnsi" w:hAnsi="Calibri" w:cs="Calibri" w:hint="default"/>
      </w:rPr>
    </w:lvl>
    <w:lvl w:ilvl="1" w:tplc="04090005">
      <w:start w:val="1"/>
      <w:numFmt w:val="bullet"/>
      <w:lvlText w:val=""/>
      <w:lvlJc w:val="left"/>
      <w:pPr>
        <w:ind w:left="1440" w:hanging="360"/>
      </w:pPr>
      <w:rPr>
        <w:rFonts w:ascii="Wingdings" w:hAnsi="Wingdings" w:hint="default"/>
      </w:rPr>
    </w:lvl>
    <w:lvl w:ilvl="2" w:tplc="0409000F">
      <w:start w:val="1"/>
      <w:numFmt w:val="decimal"/>
      <w:lvlText w:val="%3."/>
      <w:lvlJc w:val="left"/>
      <w:pPr>
        <w:ind w:left="2160" w:hanging="360"/>
      </w:p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2167098">
    <w:abstractNumId w:val="47"/>
  </w:num>
  <w:num w:numId="2" w16cid:durableId="1137383260">
    <w:abstractNumId w:val="15"/>
  </w:num>
  <w:num w:numId="3" w16cid:durableId="2100984357">
    <w:abstractNumId w:val="21"/>
  </w:num>
  <w:num w:numId="4" w16cid:durableId="1776634908">
    <w:abstractNumId w:val="9"/>
  </w:num>
  <w:num w:numId="5" w16cid:durableId="413205178">
    <w:abstractNumId w:val="29"/>
  </w:num>
  <w:num w:numId="6" w16cid:durableId="313141407">
    <w:abstractNumId w:val="7"/>
  </w:num>
  <w:num w:numId="7" w16cid:durableId="1477794711">
    <w:abstractNumId w:val="27"/>
  </w:num>
  <w:num w:numId="8" w16cid:durableId="419526925">
    <w:abstractNumId w:val="26"/>
  </w:num>
  <w:num w:numId="9" w16cid:durableId="946042541">
    <w:abstractNumId w:val="19"/>
  </w:num>
  <w:num w:numId="10" w16cid:durableId="170335459">
    <w:abstractNumId w:val="43"/>
  </w:num>
  <w:num w:numId="11" w16cid:durableId="1157455198">
    <w:abstractNumId w:val="4"/>
  </w:num>
  <w:num w:numId="12" w16cid:durableId="2041277046">
    <w:abstractNumId w:val="5"/>
  </w:num>
  <w:num w:numId="13" w16cid:durableId="1070805457">
    <w:abstractNumId w:val="44"/>
  </w:num>
  <w:num w:numId="14" w16cid:durableId="1034378739">
    <w:abstractNumId w:val="14"/>
  </w:num>
  <w:num w:numId="15" w16cid:durableId="124584973">
    <w:abstractNumId w:val="1"/>
  </w:num>
  <w:num w:numId="16" w16cid:durableId="245844961">
    <w:abstractNumId w:val="22"/>
  </w:num>
  <w:num w:numId="17" w16cid:durableId="1685402850">
    <w:abstractNumId w:val="12"/>
  </w:num>
  <w:num w:numId="18" w16cid:durableId="1228490008">
    <w:abstractNumId w:val="38"/>
  </w:num>
  <w:num w:numId="19" w16cid:durableId="477461381">
    <w:abstractNumId w:val="42"/>
  </w:num>
  <w:num w:numId="20" w16cid:durableId="601109308">
    <w:abstractNumId w:val="39"/>
  </w:num>
  <w:num w:numId="21" w16cid:durableId="1980065891">
    <w:abstractNumId w:val="28"/>
  </w:num>
  <w:num w:numId="22" w16cid:durableId="74592128">
    <w:abstractNumId w:val="8"/>
  </w:num>
  <w:num w:numId="23" w16cid:durableId="1794010308">
    <w:abstractNumId w:val="0"/>
  </w:num>
  <w:num w:numId="24" w16cid:durableId="1979994836">
    <w:abstractNumId w:val="24"/>
  </w:num>
  <w:num w:numId="25" w16cid:durableId="2139913277">
    <w:abstractNumId w:val="10"/>
  </w:num>
  <w:num w:numId="26" w16cid:durableId="321781990">
    <w:abstractNumId w:val="34"/>
  </w:num>
  <w:num w:numId="27" w16cid:durableId="1919248218">
    <w:abstractNumId w:val="37"/>
  </w:num>
  <w:num w:numId="28" w16cid:durableId="906185241">
    <w:abstractNumId w:val="2"/>
  </w:num>
  <w:num w:numId="29" w16cid:durableId="1310014777">
    <w:abstractNumId w:val="35"/>
  </w:num>
  <w:num w:numId="30" w16cid:durableId="1134521390">
    <w:abstractNumId w:val="3"/>
  </w:num>
  <w:num w:numId="31" w16cid:durableId="688676469">
    <w:abstractNumId w:val="46"/>
  </w:num>
  <w:num w:numId="32" w16cid:durableId="1627662996">
    <w:abstractNumId w:val="20"/>
  </w:num>
  <w:num w:numId="33" w16cid:durableId="1193422919">
    <w:abstractNumId w:val="25"/>
  </w:num>
  <w:num w:numId="34" w16cid:durableId="1653826522">
    <w:abstractNumId w:val="31"/>
  </w:num>
  <w:num w:numId="35" w16cid:durableId="1902213463">
    <w:abstractNumId w:val="6"/>
  </w:num>
  <w:num w:numId="36" w16cid:durableId="1629121071">
    <w:abstractNumId w:val="32"/>
  </w:num>
  <w:num w:numId="37" w16cid:durableId="253560342">
    <w:abstractNumId w:val="23"/>
  </w:num>
  <w:num w:numId="38" w16cid:durableId="2118058726">
    <w:abstractNumId w:val="30"/>
  </w:num>
  <w:num w:numId="39" w16cid:durableId="1696078513">
    <w:abstractNumId w:val="40"/>
  </w:num>
  <w:num w:numId="40" w16cid:durableId="1807354336">
    <w:abstractNumId w:val="16"/>
  </w:num>
  <w:num w:numId="41" w16cid:durableId="1691565916">
    <w:abstractNumId w:val="45"/>
  </w:num>
  <w:num w:numId="42" w16cid:durableId="1698771042">
    <w:abstractNumId w:val="17"/>
  </w:num>
  <w:num w:numId="43" w16cid:durableId="1181972784">
    <w:abstractNumId w:val="18"/>
  </w:num>
  <w:num w:numId="44" w16cid:durableId="1665205650">
    <w:abstractNumId w:val="36"/>
  </w:num>
  <w:num w:numId="45" w16cid:durableId="1461193984">
    <w:abstractNumId w:val="33"/>
  </w:num>
  <w:num w:numId="46" w16cid:durableId="1928030065">
    <w:abstractNumId w:val="13"/>
  </w:num>
  <w:num w:numId="47" w16cid:durableId="747117332">
    <w:abstractNumId w:val="11"/>
  </w:num>
  <w:num w:numId="48" w16cid:durableId="1739857547">
    <w:abstractNumId w:val="41"/>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ickmore, Desiree">
    <w15:presenceInfo w15:providerId="AD" w15:userId="S::Desiree.Bickmore@cngc.com::5dd3753d-8ebe-4ee3-b309-7800485a16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markup="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FA5"/>
    <w:rsid w:val="000022B9"/>
    <w:rsid w:val="00003162"/>
    <w:rsid w:val="00003D95"/>
    <w:rsid w:val="00005932"/>
    <w:rsid w:val="00007B04"/>
    <w:rsid w:val="000101A7"/>
    <w:rsid w:val="00014401"/>
    <w:rsid w:val="0001517A"/>
    <w:rsid w:val="0002085B"/>
    <w:rsid w:val="00021495"/>
    <w:rsid w:val="00021599"/>
    <w:rsid w:val="00023677"/>
    <w:rsid w:val="0002582C"/>
    <w:rsid w:val="00026A57"/>
    <w:rsid w:val="00026F50"/>
    <w:rsid w:val="00030953"/>
    <w:rsid w:val="000313E7"/>
    <w:rsid w:val="00031E04"/>
    <w:rsid w:val="000331D2"/>
    <w:rsid w:val="00033E3F"/>
    <w:rsid w:val="0003581F"/>
    <w:rsid w:val="0003721D"/>
    <w:rsid w:val="000372B0"/>
    <w:rsid w:val="000405D7"/>
    <w:rsid w:val="000413CD"/>
    <w:rsid w:val="00042836"/>
    <w:rsid w:val="00042FA5"/>
    <w:rsid w:val="000431BB"/>
    <w:rsid w:val="00045A66"/>
    <w:rsid w:val="00046214"/>
    <w:rsid w:val="00047A6B"/>
    <w:rsid w:val="0005004A"/>
    <w:rsid w:val="00051EF6"/>
    <w:rsid w:val="00052E19"/>
    <w:rsid w:val="000559A3"/>
    <w:rsid w:val="00057D18"/>
    <w:rsid w:val="0006018E"/>
    <w:rsid w:val="00060A88"/>
    <w:rsid w:val="000617CE"/>
    <w:rsid w:val="000648B8"/>
    <w:rsid w:val="00064CD8"/>
    <w:rsid w:val="0006555A"/>
    <w:rsid w:val="00067EED"/>
    <w:rsid w:val="00071200"/>
    <w:rsid w:val="000775C9"/>
    <w:rsid w:val="00077A6C"/>
    <w:rsid w:val="0008028F"/>
    <w:rsid w:val="00081C43"/>
    <w:rsid w:val="0008400F"/>
    <w:rsid w:val="00086105"/>
    <w:rsid w:val="00090EE9"/>
    <w:rsid w:val="00093E91"/>
    <w:rsid w:val="00095819"/>
    <w:rsid w:val="000A1678"/>
    <w:rsid w:val="000B0DF0"/>
    <w:rsid w:val="000B26FC"/>
    <w:rsid w:val="000B2BC6"/>
    <w:rsid w:val="000B65B8"/>
    <w:rsid w:val="000B687D"/>
    <w:rsid w:val="000B7DAE"/>
    <w:rsid w:val="000C02A9"/>
    <w:rsid w:val="000C0F0D"/>
    <w:rsid w:val="000C5794"/>
    <w:rsid w:val="000C6052"/>
    <w:rsid w:val="000C779D"/>
    <w:rsid w:val="000D18E1"/>
    <w:rsid w:val="000D1E49"/>
    <w:rsid w:val="000D35EE"/>
    <w:rsid w:val="000D73DA"/>
    <w:rsid w:val="000D7F8F"/>
    <w:rsid w:val="000E2F75"/>
    <w:rsid w:val="000E47AA"/>
    <w:rsid w:val="000E5E81"/>
    <w:rsid w:val="000F08E4"/>
    <w:rsid w:val="000F4A2C"/>
    <w:rsid w:val="000F5868"/>
    <w:rsid w:val="000F6531"/>
    <w:rsid w:val="00101110"/>
    <w:rsid w:val="00104D9D"/>
    <w:rsid w:val="00105582"/>
    <w:rsid w:val="00105ADA"/>
    <w:rsid w:val="0011238C"/>
    <w:rsid w:val="00112C61"/>
    <w:rsid w:val="00113925"/>
    <w:rsid w:val="001147CC"/>
    <w:rsid w:val="00121286"/>
    <w:rsid w:val="001244ED"/>
    <w:rsid w:val="00125A43"/>
    <w:rsid w:val="00130847"/>
    <w:rsid w:val="00130B34"/>
    <w:rsid w:val="00132382"/>
    <w:rsid w:val="00135032"/>
    <w:rsid w:val="001433C4"/>
    <w:rsid w:val="00143BB2"/>
    <w:rsid w:val="00145DEB"/>
    <w:rsid w:val="00146F69"/>
    <w:rsid w:val="001500DE"/>
    <w:rsid w:val="001500EC"/>
    <w:rsid w:val="001503BB"/>
    <w:rsid w:val="00151314"/>
    <w:rsid w:val="001513C4"/>
    <w:rsid w:val="001548D9"/>
    <w:rsid w:val="0015654E"/>
    <w:rsid w:val="00157E9B"/>
    <w:rsid w:val="00162722"/>
    <w:rsid w:val="00162F8E"/>
    <w:rsid w:val="00166D0D"/>
    <w:rsid w:val="00166E79"/>
    <w:rsid w:val="001703C0"/>
    <w:rsid w:val="00170464"/>
    <w:rsid w:val="001704B3"/>
    <w:rsid w:val="0017128B"/>
    <w:rsid w:val="00171CE0"/>
    <w:rsid w:val="001750D6"/>
    <w:rsid w:val="00175785"/>
    <w:rsid w:val="00176B97"/>
    <w:rsid w:val="00177912"/>
    <w:rsid w:val="00180D07"/>
    <w:rsid w:val="001815F9"/>
    <w:rsid w:val="00181F05"/>
    <w:rsid w:val="00184399"/>
    <w:rsid w:val="0019093D"/>
    <w:rsid w:val="00190D8A"/>
    <w:rsid w:val="0019205F"/>
    <w:rsid w:val="00193570"/>
    <w:rsid w:val="001945CF"/>
    <w:rsid w:val="001955A7"/>
    <w:rsid w:val="00195929"/>
    <w:rsid w:val="001976E7"/>
    <w:rsid w:val="001A0B80"/>
    <w:rsid w:val="001A147F"/>
    <w:rsid w:val="001A1BAD"/>
    <w:rsid w:val="001A21C4"/>
    <w:rsid w:val="001A249B"/>
    <w:rsid w:val="001A24C7"/>
    <w:rsid w:val="001A2DDE"/>
    <w:rsid w:val="001A2E51"/>
    <w:rsid w:val="001A5217"/>
    <w:rsid w:val="001A5B12"/>
    <w:rsid w:val="001A6D07"/>
    <w:rsid w:val="001B19CA"/>
    <w:rsid w:val="001B2784"/>
    <w:rsid w:val="001B3C29"/>
    <w:rsid w:val="001B468B"/>
    <w:rsid w:val="001B4EAF"/>
    <w:rsid w:val="001B640B"/>
    <w:rsid w:val="001B65C5"/>
    <w:rsid w:val="001C07F7"/>
    <w:rsid w:val="001C08E1"/>
    <w:rsid w:val="001C13ED"/>
    <w:rsid w:val="001C1A22"/>
    <w:rsid w:val="001C21CB"/>
    <w:rsid w:val="001C2ABF"/>
    <w:rsid w:val="001C46DD"/>
    <w:rsid w:val="001C7284"/>
    <w:rsid w:val="001D51E6"/>
    <w:rsid w:val="001E2EA4"/>
    <w:rsid w:val="001E64A2"/>
    <w:rsid w:val="001E7EFD"/>
    <w:rsid w:val="001F007C"/>
    <w:rsid w:val="001F245F"/>
    <w:rsid w:val="001F37B0"/>
    <w:rsid w:val="001F3E6D"/>
    <w:rsid w:val="001F45E0"/>
    <w:rsid w:val="0020063B"/>
    <w:rsid w:val="00203E9E"/>
    <w:rsid w:val="00205F59"/>
    <w:rsid w:val="00206A7E"/>
    <w:rsid w:val="00206DA1"/>
    <w:rsid w:val="00207D08"/>
    <w:rsid w:val="00211525"/>
    <w:rsid w:val="0021310A"/>
    <w:rsid w:val="002131B8"/>
    <w:rsid w:val="002161F2"/>
    <w:rsid w:val="00216CBE"/>
    <w:rsid w:val="00217015"/>
    <w:rsid w:val="00220A47"/>
    <w:rsid w:val="00220DE2"/>
    <w:rsid w:val="00222B54"/>
    <w:rsid w:val="00222BFC"/>
    <w:rsid w:val="00223987"/>
    <w:rsid w:val="00226D13"/>
    <w:rsid w:val="00226DE9"/>
    <w:rsid w:val="002306CC"/>
    <w:rsid w:val="00230D36"/>
    <w:rsid w:val="00232275"/>
    <w:rsid w:val="00235C4D"/>
    <w:rsid w:val="0024212C"/>
    <w:rsid w:val="00244A24"/>
    <w:rsid w:val="00246D2C"/>
    <w:rsid w:val="00250173"/>
    <w:rsid w:val="00250465"/>
    <w:rsid w:val="00250AA9"/>
    <w:rsid w:val="00251582"/>
    <w:rsid w:val="00253795"/>
    <w:rsid w:val="00253968"/>
    <w:rsid w:val="002539C0"/>
    <w:rsid w:val="00254095"/>
    <w:rsid w:val="00256EC0"/>
    <w:rsid w:val="00257E29"/>
    <w:rsid w:val="002603FB"/>
    <w:rsid w:val="00261029"/>
    <w:rsid w:val="0026156C"/>
    <w:rsid w:val="00262350"/>
    <w:rsid w:val="00265D18"/>
    <w:rsid w:val="00267BB3"/>
    <w:rsid w:val="00271110"/>
    <w:rsid w:val="00271D71"/>
    <w:rsid w:val="00272EB2"/>
    <w:rsid w:val="00274544"/>
    <w:rsid w:val="00275CDC"/>
    <w:rsid w:val="0027719C"/>
    <w:rsid w:val="00277C8A"/>
    <w:rsid w:val="00280F7B"/>
    <w:rsid w:val="0028350F"/>
    <w:rsid w:val="00283BBA"/>
    <w:rsid w:val="002847CC"/>
    <w:rsid w:val="0029393D"/>
    <w:rsid w:val="002953E1"/>
    <w:rsid w:val="0029633F"/>
    <w:rsid w:val="002968AD"/>
    <w:rsid w:val="002A2DDD"/>
    <w:rsid w:val="002B212F"/>
    <w:rsid w:val="002B37BA"/>
    <w:rsid w:val="002B7269"/>
    <w:rsid w:val="002C07CF"/>
    <w:rsid w:val="002C11CC"/>
    <w:rsid w:val="002C3354"/>
    <w:rsid w:val="002C4BAB"/>
    <w:rsid w:val="002C649C"/>
    <w:rsid w:val="002D02BB"/>
    <w:rsid w:val="002D1074"/>
    <w:rsid w:val="002D3A23"/>
    <w:rsid w:val="002D4149"/>
    <w:rsid w:val="002E040D"/>
    <w:rsid w:val="002E094C"/>
    <w:rsid w:val="002E1F3C"/>
    <w:rsid w:val="002E2842"/>
    <w:rsid w:val="002E4DB6"/>
    <w:rsid w:val="002E5696"/>
    <w:rsid w:val="002E5E6B"/>
    <w:rsid w:val="002E6381"/>
    <w:rsid w:val="002F4F6D"/>
    <w:rsid w:val="002F541C"/>
    <w:rsid w:val="002F5945"/>
    <w:rsid w:val="00302D2E"/>
    <w:rsid w:val="00302E5B"/>
    <w:rsid w:val="003033BC"/>
    <w:rsid w:val="00304C16"/>
    <w:rsid w:val="00304D9B"/>
    <w:rsid w:val="00310CA1"/>
    <w:rsid w:val="00312278"/>
    <w:rsid w:val="003136F6"/>
    <w:rsid w:val="00314D83"/>
    <w:rsid w:val="00314E35"/>
    <w:rsid w:val="00316ACB"/>
    <w:rsid w:val="003202BD"/>
    <w:rsid w:val="00324C48"/>
    <w:rsid w:val="00327296"/>
    <w:rsid w:val="00327517"/>
    <w:rsid w:val="00335B94"/>
    <w:rsid w:val="00336507"/>
    <w:rsid w:val="0033721D"/>
    <w:rsid w:val="0033775F"/>
    <w:rsid w:val="00340307"/>
    <w:rsid w:val="00341676"/>
    <w:rsid w:val="00341B8C"/>
    <w:rsid w:val="003426EF"/>
    <w:rsid w:val="00342D44"/>
    <w:rsid w:val="00352089"/>
    <w:rsid w:val="00353B5A"/>
    <w:rsid w:val="00355D37"/>
    <w:rsid w:val="003572ED"/>
    <w:rsid w:val="00357876"/>
    <w:rsid w:val="00361112"/>
    <w:rsid w:val="0036130D"/>
    <w:rsid w:val="00363877"/>
    <w:rsid w:val="00364416"/>
    <w:rsid w:val="0036535A"/>
    <w:rsid w:val="00365394"/>
    <w:rsid w:val="00366685"/>
    <w:rsid w:val="00366DC1"/>
    <w:rsid w:val="00370044"/>
    <w:rsid w:val="00371882"/>
    <w:rsid w:val="00371E54"/>
    <w:rsid w:val="0037340C"/>
    <w:rsid w:val="00373E3D"/>
    <w:rsid w:val="00377487"/>
    <w:rsid w:val="00382635"/>
    <w:rsid w:val="003848D8"/>
    <w:rsid w:val="00386DFB"/>
    <w:rsid w:val="003879F0"/>
    <w:rsid w:val="0039412D"/>
    <w:rsid w:val="0039462A"/>
    <w:rsid w:val="003A56B8"/>
    <w:rsid w:val="003B201A"/>
    <w:rsid w:val="003B218F"/>
    <w:rsid w:val="003B3E6A"/>
    <w:rsid w:val="003C2968"/>
    <w:rsid w:val="003C40C8"/>
    <w:rsid w:val="003D1C09"/>
    <w:rsid w:val="003D2875"/>
    <w:rsid w:val="003E38D4"/>
    <w:rsid w:val="003E4C81"/>
    <w:rsid w:val="003E6266"/>
    <w:rsid w:val="003F0CE2"/>
    <w:rsid w:val="003F3477"/>
    <w:rsid w:val="003F5424"/>
    <w:rsid w:val="003F55A7"/>
    <w:rsid w:val="003F6753"/>
    <w:rsid w:val="00400714"/>
    <w:rsid w:val="00400A7E"/>
    <w:rsid w:val="00402363"/>
    <w:rsid w:val="00404B96"/>
    <w:rsid w:val="00406593"/>
    <w:rsid w:val="00406B57"/>
    <w:rsid w:val="00410B74"/>
    <w:rsid w:val="00411708"/>
    <w:rsid w:val="0041494A"/>
    <w:rsid w:val="0041572E"/>
    <w:rsid w:val="004168DA"/>
    <w:rsid w:val="00416E0C"/>
    <w:rsid w:val="0042160A"/>
    <w:rsid w:val="00422D94"/>
    <w:rsid w:val="00423E4F"/>
    <w:rsid w:val="00426E01"/>
    <w:rsid w:val="00427AD5"/>
    <w:rsid w:val="00427AE2"/>
    <w:rsid w:val="0043148B"/>
    <w:rsid w:val="00431C5E"/>
    <w:rsid w:val="00431D89"/>
    <w:rsid w:val="004327D2"/>
    <w:rsid w:val="00435FE7"/>
    <w:rsid w:val="0043726F"/>
    <w:rsid w:val="004422CB"/>
    <w:rsid w:val="0044592E"/>
    <w:rsid w:val="004465B6"/>
    <w:rsid w:val="00446C50"/>
    <w:rsid w:val="00446DD4"/>
    <w:rsid w:val="00447977"/>
    <w:rsid w:val="0045089A"/>
    <w:rsid w:val="00453EE7"/>
    <w:rsid w:val="00454EB1"/>
    <w:rsid w:val="004562B6"/>
    <w:rsid w:val="00456679"/>
    <w:rsid w:val="004603E2"/>
    <w:rsid w:val="00461477"/>
    <w:rsid w:val="00465992"/>
    <w:rsid w:val="004661D7"/>
    <w:rsid w:val="004665B9"/>
    <w:rsid w:val="0047003A"/>
    <w:rsid w:val="0047005C"/>
    <w:rsid w:val="00472F16"/>
    <w:rsid w:val="004738F1"/>
    <w:rsid w:val="0047673E"/>
    <w:rsid w:val="00476BA4"/>
    <w:rsid w:val="00482FC4"/>
    <w:rsid w:val="00484BA3"/>
    <w:rsid w:val="0048685F"/>
    <w:rsid w:val="004957CA"/>
    <w:rsid w:val="004A0EB0"/>
    <w:rsid w:val="004A3574"/>
    <w:rsid w:val="004A4051"/>
    <w:rsid w:val="004B06CB"/>
    <w:rsid w:val="004B2876"/>
    <w:rsid w:val="004B482C"/>
    <w:rsid w:val="004B4DF3"/>
    <w:rsid w:val="004B5382"/>
    <w:rsid w:val="004B6A43"/>
    <w:rsid w:val="004C1612"/>
    <w:rsid w:val="004C1664"/>
    <w:rsid w:val="004C3A0D"/>
    <w:rsid w:val="004C665F"/>
    <w:rsid w:val="004C6E7F"/>
    <w:rsid w:val="004C786E"/>
    <w:rsid w:val="004D0EC4"/>
    <w:rsid w:val="004D1650"/>
    <w:rsid w:val="004D21C1"/>
    <w:rsid w:val="004D2E49"/>
    <w:rsid w:val="004D5742"/>
    <w:rsid w:val="004D5F08"/>
    <w:rsid w:val="004D6825"/>
    <w:rsid w:val="004D696E"/>
    <w:rsid w:val="004D6FB1"/>
    <w:rsid w:val="004E6DBD"/>
    <w:rsid w:val="004E7217"/>
    <w:rsid w:val="004E7480"/>
    <w:rsid w:val="004F15BE"/>
    <w:rsid w:val="004F169C"/>
    <w:rsid w:val="004F79D0"/>
    <w:rsid w:val="00501F66"/>
    <w:rsid w:val="0050354A"/>
    <w:rsid w:val="00503FAE"/>
    <w:rsid w:val="00504D9F"/>
    <w:rsid w:val="005053DF"/>
    <w:rsid w:val="00510222"/>
    <w:rsid w:val="00510488"/>
    <w:rsid w:val="005136B4"/>
    <w:rsid w:val="005145B4"/>
    <w:rsid w:val="005157C1"/>
    <w:rsid w:val="00515A6C"/>
    <w:rsid w:val="00517FB4"/>
    <w:rsid w:val="005216BE"/>
    <w:rsid w:val="00522930"/>
    <w:rsid w:val="00522C43"/>
    <w:rsid w:val="00523DD5"/>
    <w:rsid w:val="00525680"/>
    <w:rsid w:val="00526C33"/>
    <w:rsid w:val="00526F30"/>
    <w:rsid w:val="00535BF1"/>
    <w:rsid w:val="00537391"/>
    <w:rsid w:val="0053774C"/>
    <w:rsid w:val="005379DA"/>
    <w:rsid w:val="005404E8"/>
    <w:rsid w:val="005429CB"/>
    <w:rsid w:val="0054367B"/>
    <w:rsid w:val="005441E7"/>
    <w:rsid w:val="00544DD7"/>
    <w:rsid w:val="00550017"/>
    <w:rsid w:val="00553614"/>
    <w:rsid w:val="00555607"/>
    <w:rsid w:val="005563D3"/>
    <w:rsid w:val="00556B99"/>
    <w:rsid w:val="00561EA3"/>
    <w:rsid w:val="005622EF"/>
    <w:rsid w:val="005627B2"/>
    <w:rsid w:val="00562802"/>
    <w:rsid w:val="00562C42"/>
    <w:rsid w:val="00563B99"/>
    <w:rsid w:val="0056589D"/>
    <w:rsid w:val="00565938"/>
    <w:rsid w:val="005668F5"/>
    <w:rsid w:val="00567C43"/>
    <w:rsid w:val="00570CF8"/>
    <w:rsid w:val="005718FC"/>
    <w:rsid w:val="00574AAB"/>
    <w:rsid w:val="00577536"/>
    <w:rsid w:val="00580F44"/>
    <w:rsid w:val="00584079"/>
    <w:rsid w:val="0058652E"/>
    <w:rsid w:val="00595B1A"/>
    <w:rsid w:val="005A30A6"/>
    <w:rsid w:val="005A3404"/>
    <w:rsid w:val="005A3A46"/>
    <w:rsid w:val="005A5145"/>
    <w:rsid w:val="005A597E"/>
    <w:rsid w:val="005A652A"/>
    <w:rsid w:val="005A6947"/>
    <w:rsid w:val="005A6FB2"/>
    <w:rsid w:val="005A7161"/>
    <w:rsid w:val="005B11C6"/>
    <w:rsid w:val="005B1342"/>
    <w:rsid w:val="005B1B35"/>
    <w:rsid w:val="005B2817"/>
    <w:rsid w:val="005B55D1"/>
    <w:rsid w:val="005B5928"/>
    <w:rsid w:val="005B5E20"/>
    <w:rsid w:val="005C0F7E"/>
    <w:rsid w:val="005C43EE"/>
    <w:rsid w:val="005C494F"/>
    <w:rsid w:val="005C7A5B"/>
    <w:rsid w:val="005C7D7B"/>
    <w:rsid w:val="005D16B1"/>
    <w:rsid w:val="005D245F"/>
    <w:rsid w:val="005D4456"/>
    <w:rsid w:val="005D4BCF"/>
    <w:rsid w:val="005D6207"/>
    <w:rsid w:val="005D7F05"/>
    <w:rsid w:val="005E03D5"/>
    <w:rsid w:val="005E192B"/>
    <w:rsid w:val="005E4F43"/>
    <w:rsid w:val="005F14D4"/>
    <w:rsid w:val="005F1F89"/>
    <w:rsid w:val="005F2AC0"/>
    <w:rsid w:val="005F3981"/>
    <w:rsid w:val="005F726F"/>
    <w:rsid w:val="00602A40"/>
    <w:rsid w:val="00603592"/>
    <w:rsid w:val="006061FC"/>
    <w:rsid w:val="00606D55"/>
    <w:rsid w:val="00613985"/>
    <w:rsid w:val="00614E61"/>
    <w:rsid w:val="006163E2"/>
    <w:rsid w:val="00617022"/>
    <w:rsid w:val="00620E48"/>
    <w:rsid w:val="006210D8"/>
    <w:rsid w:val="00623F3F"/>
    <w:rsid w:val="00627A6C"/>
    <w:rsid w:val="00627F69"/>
    <w:rsid w:val="00634BCE"/>
    <w:rsid w:val="006352D7"/>
    <w:rsid w:val="00636435"/>
    <w:rsid w:val="006366E3"/>
    <w:rsid w:val="006412DE"/>
    <w:rsid w:val="00642BBC"/>
    <w:rsid w:val="00645EC3"/>
    <w:rsid w:val="00646A8D"/>
    <w:rsid w:val="00651E7E"/>
    <w:rsid w:val="0065517F"/>
    <w:rsid w:val="006639CE"/>
    <w:rsid w:val="006716E5"/>
    <w:rsid w:val="0067175A"/>
    <w:rsid w:val="00673568"/>
    <w:rsid w:val="006736B2"/>
    <w:rsid w:val="00673E4A"/>
    <w:rsid w:val="006755AD"/>
    <w:rsid w:val="00675798"/>
    <w:rsid w:val="0067793D"/>
    <w:rsid w:val="00677BA1"/>
    <w:rsid w:val="00682345"/>
    <w:rsid w:val="00686D2E"/>
    <w:rsid w:val="00690A6C"/>
    <w:rsid w:val="00691168"/>
    <w:rsid w:val="006920F9"/>
    <w:rsid w:val="00693CCE"/>
    <w:rsid w:val="00694287"/>
    <w:rsid w:val="00694FB5"/>
    <w:rsid w:val="00697436"/>
    <w:rsid w:val="00697626"/>
    <w:rsid w:val="006A2869"/>
    <w:rsid w:val="006A2BBA"/>
    <w:rsid w:val="006A601E"/>
    <w:rsid w:val="006A6779"/>
    <w:rsid w:val="006B06AC"/>
    <w:rsid w:val="006B2359"/>
    <w:rsid w:val="006B39FE"/>
    <w:rsid w:val="006B3C26"/>
    <w:rsid w:val="006B51A8"/>
    <w:rsid w:val="006B6F71"/>
    <w:rsid w:val="006B7454"/>
    <w:rsid w:val="006B780E"/>
    <w:rsid w:val="006C09A8"/>
    <w:rsid w:val="006C0FF3"/>
    <w:rsid w:val="006C3D9B"/>
    <w:rsid w:val="006C4F86"/>
    <w:rsid w:val="006D254F"/>
    <w:rsid w:val="006D334D"/>
    <w:rsid w:val="006D471A"/>
    <w:rsid w:val="006D4AD7"/>
    <w:rsid w:val="006D5950"/>
    <w:rsid w:val="006E1A0C"/>
    <w:rsid w:val="006E71D7"/>
    <w:rsid w:val="006F30A8"/>
    <w:rsid w:val="006F35A8"/>
    <w:rsid w:val="006F4121"/>
    <w:rsid w:val="006F4824"/>
    <w:rsid w:val="006F5763"/>
    <w:rsid w:val="006F77E5"/>
    <w:rsid w:val="006F7C0F"/>
    <w:rsid w:val="00700891"/>
    <w:rsid w:val="00703150"/>
    <w:rsid w:val="007051A4"/>
    <w:rsid w:val="00706FAF"/>
    <w:rsid w:val="00706FD7"/>
    <w:rsid w:val="00707CE7"/>
    <w:rsid w:val="00710F63"/>
    <w:rsid w:val="007113A9"/>
    <w:rsid w:val="00712DD9"/>
    <w:rsid w:val="00712F77"/>
    <w:rsid w:val="00714250"/>
    <w:rsid w:val="00723EB9"/>
    <w:rsid w:val="007252D7"/>
    <w:rsid w:val="00725A44"/>
    <w:rsid w:val="007263B0"/>
    <w:rsid w:val="00727AD2"/>
    <w:rsid w:val="007308F1"/>
    <w:rsid w:val="00731D32"/>
    <w:rsid w:val="00732E3E"/>
    <w:rsid w:val="00733DC8"/>
    <w:rsid w:val="007347B1"/>
    <w:rsid w:val="007348CA"/>
    <w:rsid w:val="007408C2"/>
    <w:rsid w:val="007414E1"/>
    <w:rsid w:val="00741846"/>
    <w:rsid w:val="007453C0"/>
    <w:rsid w:val="00745EF4"/>
    <w:rsid w:val="0074606A"/>
    <w:rsid w:val="007479B1"/>
    <w:rsid w:val="00747BB9"/>
    <w:rsid w:val="00747BBC"/>
    <w:rsid w:val="0075014D"/>
    <w:rsid w:val="0075037D"/>
    <w:rsid w:val="00751D9D"/>
    <w:rsid w:val="0075247F"/>
    <w:rsid w:val="00752993"/>
    <w:rsid w:val="0075398A"/>
    <w:rsid w:val="0075594A"/>
    <w:rsid w:val="0076344F"/>
    <w:rsid w:val="007637C7"/>
    <w:rsid w:val="00764173"/>
    <w:rsid w:val="00764E4C"/>
    <w:rsid w:val="00766502"/>
    <w:rsid w:val="00770341"/>
    <w:rsid w:val="007704C9"/>
    <w:rsid w:val="00772373"/>
    <w:rsid w:val="00772D92"/>
    <w:rsid w:val="00774509"/>
    <w:rsid w:val="00777FCA"/>
    <w:rsid w:val="00784E55"/>
    <w:rsid w:val="00785308"/>
    <w:rsid w:val="0078674C"/>
    <w:rsid w:val="00786C29"/>
    <w:rsid w:val="00787646"/>
    <w:rsid w:val="00787ADF"/>
    <w:rsid w:val="00791B71"/>
    <w:rsid w:val="00791ECA"/>
    <w:rsid w:val="007A2DBD"/>
    <w:rsid w:val="007A38F8"/>
    <w:rsid w:val="007A6135"/>
    <w:rsid w:val="007A6263"/>
    <w:rsid w:val="007B1897"/>
    <w:rsid w:val="007B2203"/>
    <w:rsid w:val="007B2E7F"/>
    <w:rsid w:val="007B3760"/>
    <w:rsid w:val="007B4404"/>
    <w:rsid w:val="007B5D29"/>
    <w:rsid w:val="007B6FA7"/>
    <w:rsid w:val="007C0DE2"/>
    <w:rsid w:val="007C0F54"/>
    <w:rsid w:val="007C2097"/>
    <w:rsid w:val="007C5F4D"/>
    <w:rsid w:val="007C610F"/>
    <w:rsid w:val="007D43FA"/>
    <w:rsid w:val="007D5647"/>
    <w:rsid w:val="007E1613"/>
    <w:rsid w:val="007F1438"/>
    <w:rsid w:val="007F2125"/>
    <w:rsid w:val="007F5E13"/>
    <w:rsid w:val="0080122B"/>
    <w:rsid w:val="00801A2A"/>
    <w:rsid w:val="00810E4D"/>
    <w:rsid w:val="008136D8"/>
    <w:rsid w:val="008140EF"/>
    <w:rsid w:val="008155B2"/>
    <w:rsid w:val="00820430"/>
    <w:rsid w:val="00820FCF"/>
    <w:rsid w:val="008251EA"/>
    <w:rsid w:val="008270BC"/>
    <w:rsid w:val="0082740D"/>
    <w:rsid w:val="00830768"/>
    <w:rsid w:val="00830CF4"/>
    <w:rsid w:val="008319CB"/>
    <w:rsid w:val="00833C1E"/>
    <w:rsid w:val="0084098D"/>
    <w:rsid w:val="00843552"/>
    <w:rsid w:val="00847775"/>
    <w:rsid w:val="00847FD6"/>
    <w:rsid w:val="00850167"/>
    <w:rsid w:val="00855A99"/>
    <w:rsid w:val="008633BF"/>
    <w:rsid w:val="008639DD"/>
    <w:rsid w:val="00866D66"/>
    <w:rsid w:val="00870F19"/>
    <w:rsid w:val="008713E4"/>
    <w:rsid w:val="00873B31"/>
    <w:rsid w:val="00876110"/>
    <w:rsid w:val="00877D81"/>
    <w:rsid w:val="00880B91"/>
    <w:rsid w:val="00880C14"/>
    <w:rsid w:val="008830C9"/>
    <w:rsid w:val="00884731"/>
    <w:rsid w:val="0088615E"/>
    <w:rsid w:val="0088686E"/>
    <w:rsid w:val="00887384"/>
    <w:rsid w:val="00887DD2"/>
    <w:rsid w:val="00890D2D"/>
    <w:rsid w:val="00892035"/>
    <w:rsid w:val="00892B0E"/>
    <w:rsid w:val="0089560C"/>
    <w:rsid w:val="0089603A"/>
    <w:rsid w:val="00896E1C"/>
    <w:rsid w:val="008A07B9"/>
    <w:rsid w:val="008A1491"/>
    <w:rsid w:val="008A24E1"/>
    <w:rsid w:val="008A413E"/>
    <w:rsid w:val="008A7AF9"/>
    <w:rsid w:val="008B2856"/>
    <w:rsid w:val="008B46AA"/>
    <w:rsid w:val="008B4792"/>
    <w:rsid w:val="008B5A62"/>
    <w:rsid w:val="008B5DD4"/>
    <w:rsid w:val="008C2DE1"/>
    <w:rsid w:val="008C30C3"/>
    <w:rsid w:val="008D011A"/>
    <w:rsid w:val="008D6B1E"/>
    <w:rsid w:val="008D7160"/>
    <w:rsid w:val="008D7753"/>
    <w:rsid w:val="008E4D8B"/>
    <w:rsid w:val="008E54CF"/>
    <w:rsid w:val="008E6434"/>
    <w:rsid w:val="008E7F17"/>
    <w:rsid w:val="008F152B"/>
    <w:rsid w:val="008F7917"/>
    <w:rsid w:val="00910BC7"/>
    <w:rsid w:val="00910E44"/>
    <w:rsid w:val="00911272"/>
    <w:rsid w:val="00911F6C"/>
    <w:rsid w:val="0091517A"/>
    <w:rsid w:val="009175A2"/>
    <w:rsid w:val="00917CB4"/>
    <w:rsid w:val="00924AA8"/>
    <w:rsid w:val="009264B6"/>
    <w:rsid w:val="00932237"/>
    <w:rsid w:val="00932481"/>
    <w:rsid w:val="00933AA4"/>
    <w:rsid w:val="0093567C"/>
    <w:rsid w:val="00935BDD"/>
    <w:rsid w:val="00940D9D"/>
    <w:rsid w:val="00941825"/>
    <w:rsid w:val="009454A2"/>
    <w:rsid w:val="009468AB"/>
    <w:rsid w:val="009468BF"/>
    <w:rsid w:val="00946DF5"/>
    <w:rsid w:val="00950C58"/>
    <w:rsid w:val="00954247"/>
    <w:rsid w:val="00955F68"/>
    <w:rsid w:val="00956C9A"/>
    <w:rsid w:val="00961750"/>
    <w:rsid w:val="009626B8"/>
    <w:rsid w:val="00962BAF"/>
    <w:rsid w:val="009650A1"/>
    <w:rsid w:val="009772BC"/>
    <w:rsid w:val="00977430"/>
    <w:rsid w:val="00977768"/>
    <w:rsid w:val="00980937"/>
    <w:rsid w:val="00980EB3"/>
    <w:rsid w:val="00991570"/>
    <w:rsid w:val="00996680"/>
    <w:rsid w:val="009A044E"/>
    <w:rsid w:val="009A0DDA"/>
    <w:rsid w:val="009A1A6F"/>
    <w:rsid w:val="009A41EA"/>
    <w:rsid w:val="009A528A"/>
    <w:rsid w:val="009A7EBF"/>
    <w:rsid w:val="009B09F2"/>
    <w:rsid w:val="009B2F2A"/>
    <w:rsid w:val="009B713E"/>
    <w:rsid w:val="009B79B0"/>
    <w:rsid w:val="009B7DA7"/>
    <w:rsid w:val="009C0CBB"/>
    <w:rsid w:val="009C1617"/>
    <w:rsid w:val="009C167F"/>
    <w:rsid w:val="009C35FC"/>
    <w:rsid w:val="009C7020"/>
    <w:rsid w:val="009C713F"/>
    <w:rsid w:val="009D35FC"/>
    <w:rsid w:val="009D3C77"/>
    <w:rsid w:val="009D4E16"/>
    <w:rsid w:val="009E1943"/>
    <w:rsid w:val="009E4F11"/>
    <w:rsid w:val="009E5D23"/>
    <w:rsid w:val="009F0F43"/>
    <w:rsid w:val="009F2DC7"/>
    <w:rsid w:val="009F2FA1"/>
    <w:rsid w:val="009F3B85"/>
    <w:rsid w:val="009F644D"/>
    <w:rsid w:val="009F774C"/>
    <w:rsid w:val="00A000AC"/>
    <w:rsid w:val="00A014AB"/>
    <w:rsid w:val="00A021F9"/>
    <w:rsid w:val="00A03ADE"/>
    <w:rsid w:val="00A040D3"/>
    <w:rsid w:val="00A0417F"/>
    <w:rsid w:val="00A052C2"/>
    <w:rsid w:val="00A05569"/>
    <w:rsid w:val="00A05828"/>
    <w:rsid w:val="00A07834"/>
    <w:rsid w:val="00A10474"/>
    <w:rsid w:val="00A10D6F"/>
    <w:rsid w:val="00A10EC6"/>
    <w:rsid w:val="00A120D8"/>
    <w:rsid w:val="00A20AC7"/>
    <w:rsid w:val="00A21E4B"/>
    <w:rsid w:val="00A24BFF"/>
    <w:rsid w:val="00A27F6C"/>
    <w:rsid w:val="00A31A5A"/>
    <w:rsid w:val="00A34122"/>
    <w:rsid w:val="00A406AE"/>
    <w:rsid w:val="00A41084"/>
    <w:rsid w:val="00A4206B"/>
    <w:rsid w:val="00A4223F"/>
    <w:rsid w:val="00A422FF"/>
    <w:rsid w:val="00A42B83"/>
    <w:rsid w:val="00A4792C"/>
    <w:rsid w:val="00A47D0E"/>
    <w:rsid w:val="00A5020C"/>
    <w:rsid w:val="00A51148"/>
    <w:rsid w:val="00A51D9B"/>
    <w:rsid w:val="00A53B76"/>
    <w:rsid w:val="00A53CDB"/>
    <w:rsid w:val="00A54C52"/>
    <w:rsid w:val="00A55F08"/>
    <w:rsid w:val="00A562BC"/>
    <w:rsid w:val="00A61065"/>
    <w:rsid w:val="00A62AE1"/>
    <w:rsid w:val="00A63C9D"/>
    <w:rsid w:val="00A63D13"/>
    <w:rsid w:val="00A64026"/>
    <w:rsid w:val="00A66EBC"/>
    <w:rsid w:val="00A67F0F"/>
    <w:rsid w:val="00A71B55"/>
    <w:rsid w:val="00A729D1"/>
    <w:rsid w:val="00A7475F"/>
    <w:rsid w:val="00A74B63"/>
    <w:rsid w:val="00A74C12"/>
    <w:rsid w:val="00A755B3"/>
    <w:rsid w:val="00A76963"/>
    <w:rsid w:val="00A776CD"/>
    <w:rsid w:val="00A82580"/>
    <w:rsid w:val="00A82747"/>
    <w:rsid w:val="00A8799D"/>
    <w:rsid w:val="00A9658A"/>
    <w:rsid w:val="00AA0552"/>
    <w:rsid w:val="00AA1236"/>
    <w:rsid w:val="00AA1810"/>
    <w:rsid w:val="00AA5CCA"/>
    <w:rsid w:val="00AA70DF"/>
    <w:rsid w:val="00AA7514"/>
    <w:rsid w:val="00AA78B3"/>
    <w:rsid w:val="00AA7B93"/>
    <w:rsid w:val="00AB42CE"/>
    <w:rsid w:val="00AB6323"/>
    <w:rsid w:val="00AB651F"/>
    <w:rsid w:val="00AB6ED5"/>
    <w:rsid w:val="00AB72C9"/>
    <w:rsid w:val="00AC1568"/>
    <w:rsid w:val="00AC17F9"/>
    <w:rsid w:val="00AC2F4E"/>
    <w:rsid w:val="00AC2FC6"/>
    <w:rsid w:val="00AC3496"/>
    <w:rsid w:val="00AC373C"/>
    <w:rsid w:val="00AC4845"/>
    <w:rsid w:val="00AC5052"/>
    <w:rsid w:val="00AC6611"/>
    <w:rsid w:val="00AD018D"/>
    <w:rsid w:val="00AD3855"/>
    <w:rsid w:val="00AD5207"/>
    <w:rsid w:val="00AD7872"/>
    <w:rsid w:val="00AE3835"/>
    <w:rsid w:val="00AE6A30"/>
    <w:rsid w:val="00AE712D"/>
    <w:rsid w:val="00AE7BB9"/>
    <w:rsid w:val="00AF1BC0"/>
    <w:rsid w:val="00AF418E"/>
    <w:rsid w:val="00B0040E"/>
    <w:rsid w:val="00B0367D"/>
    <w:rsid w:val="00B04874"/>
    <w:rsid w:val="00B04C00"/>
    <w:rsid w:val="00B04E00"/>
    <w:rsid w:val="00B04E5B"/>
    <w:rsid w:val="00B056B6"/>
    <w:rsid w:val="00B05A6E"/>
    <w:rsid w:val="00B07506"/>
    <w:rsid w:val="00B11899"/>
    <w:rsid w:val="00B11EF7"/>
    <w:rsid w:val="00B121C6"/>
    <w:rsid w:val="00B15146"/>
    <w:rsid w:val="00B1520E"/>
    <w:rsid w:val="00B152BC"/>
    <w:rsid w:val="00B165AC"/>
    <w:rsid w:val="00B16B56"/>
    <w:rsid w:val="00B22C30"/>
    <w:rsid w:val="00B25E34"/>
    <w:rsid w:val="00B27BA1"/>
    <w:rsid w:val="00B31A0B"/>
    <w:rsid w:val="00B36A95"/>
    <w:rsid w:val="00B40A96"/>
    <w:rsid w:val="00B426C8"/>
    <w:rsid w:val="00B4271E"/>
    <w:rsid w:val="00B43258"/>
    <w:rsid w:val="00B4599D"/>
    <w:rsid w:val="00B46681"/>
    <w:rsid w:val="00B5042C"/>
    <w:rsid w:val="00B520B5"/>
    <w:rsid w:val="00B52B98"/>
    <w:rsid w:val="00B53081"/>
    <w:rsid w:val="00B5464D"/>
    <w:rsid w:val="00B604ED"/>
    <w:rsid w:val="00B60A28"/>
    <w:rsid w:val="00B62486"/>
    <w:rsid w:val="00B627A8"/>
    <w:rsid w:val="00B62D75"/>
    <w:rsid w:val="00B630AB"/>
    <w:rsid w:val="00B643E5"/>
    <w:rsid w:val="00B64DE7"/>
    <w:rsid w:val="00B663D6"/>
    <w:rsid w:val="00B70CE3"/>
    <w:rsid w:val="00B73039"/>
    <w:rsid w:val="00B746D3"/>
    <w:rsid w:val="00B7477A"/>
    <w:rsid w:val="00B7500B"/>
    <w:rsid w:val="00B770E3"/>
    <w:rsid w:val="00B7732D"/>
    <w:rsid w:val="00B803DD"/>
    <w:rsid w:val="00B8134C"/>
    <w:rsid w:val="00B81510"/>
    <w:rsid w:val="00B83BA3"/>
    <w:rsid w:val="00B84BE3"/>
    <w:rsid w:val="00B850DD"/>
    <w:rsid w:val="00B91DE3"/>
    <w:rsid w:val="00B92393"/>
    <w:rsid w:val="00B9246B"/>
    <w:rsid w:val="00B92C7F"/>
    <w:rsid w:val="00B9319A"/>
    <w:rsid w:val="00B9342B"/>
    <w:rsid w:val="00B9382C"/>
    <w:rsid w:val="00B9519C"/>
    <w:rsid w:val="00B97730"/>
    <w:rsid w:val="00BA0AAD"/>
    <w:rsid w:val="00BA25AA"/>
    <w:rsid w:val="00BA2A10"/>
    <w:rsid w:val="00BA3FAF"/>
    <w:rsid w:val="00BA6984"/>
    <w:rsid w:val="00BA6C4B"/>
    <w:rsid w:val="00BB0EEF"/>
    <w:rsid w:val="00BB2CF5"/>
    <w:rsid w:val="00BB3854"/>
    <w:rsid w:val="00BB5729"/>
    <w:rsid w:val="00BB5741"/>
    <w:rsid w:val="00BB5DA3"/>
    <w:rsid w:val="00BC04C9"/>
    <w:rsid w:val="00BC1EE3"/>
    <w:rsid w:val="00BC3114"/>
    <w:rsid w:val="00BC3D0F"/>
    <w:rsid w:val="00BC49DE"/>
    <w:rsid w:val="00BC7D30"/>
    <w:rsid w:val="00BD23DB"/>
    <w:rsid w:val="00BD489E"/>
    <w:rsid w:val="00BD56F7"/>
    <w:rsid w:val="00BD56FB"/>
    <w:rsid w:val="00BD6E45"/>
    <w:rsid w:val="00BD7BE1"/>
    <w:rsid w:val="00BE02AD"/>
    <w:rsid w:val="00BE19D2"/>
    <w:rsid w:val="00BE1EAE"/>
    <w:rsid w:val="00BE22D1"/>
    <w:rsid w:val="00BE541A"/>
    <w:rsid w:val="00BE5AC1"/>
    <w:rsid w:val="00BE74DC"/>
    <w:rsid w:val="00BF4448"/>
    <w:rsid w:val="00BF794F"/>
    <w:rsid w:val="00BF7A14"/>
    <w:rsid w:val="00BF7D74"/>
    <w:rsid w:val="00C00BB5"/>
    <w:rsid w:val="00C013F8"/>
    <w:rsid w:val="00C035E3"/>
    <w:rsid w:val="00C03E3B"/>
    <w:rsid w:val="00C05550"/>
    <w:rsid w:val="00C05E57"/>
    <w:rsid w:val="00C05FFD"/>
    <w:rsid w:val="00C078A9"/>
    <w:rsid w:val="00C10793"/>
    <w:rsid w:val="00C11374"/>
    <w:rsid w:val="00C11880"/>
    <w:rsid w:val="00C11B3D"/>
    <w:rsid w:val="00C15009"/>
    <w:rsid w:val="00C15918"/>
    <w:rsid w:val="00C16C28"/>
    <w:rsid w:val="00C1768B"/>
    <w:rsid w:val="00C20AE1"/>
    <w:rsid w:val="00C21CE0"/>
    <w:rsid w:val="00C23764"/>
    <w:rsid w:val="00C245A7"/>
    <w:rsid w:val="00C26C73"/>
    <w:rsid w:val="00C27712"/>
    <w:rsid w:val="00C278C1"/>
    <w:rsid w:val="00C279BF"/>
    <w:rsid w:val="00C31478"/>
    <w:rsid w:val="00C3187E"/>
    <w:rsid w:val="00C334F0"/>
    <w:rsid w:val="00C33716"/>
    <w:rsid w:val="00C348FB"/>
    <w:rsid w:val="00C35B2C"/>
    <w:rsid w:val="00C35BCA"/>
    <w:rsid w:val="00C374CD"/>
    <w:rsid w:val="00C41E1F"/>
    <w:rsid w:val="00C42A2E"/>
    <w:rsid w:val="00C42D4E"/>
    <w:rsid w:val="00C432DB"/>
    <w:rsid w:val="00C43339"/>
    <w:rsid w:val="00C43CCF"/>
    <w:rsid w:val="00C44F8B"/>
    <w:rsid w:val="00C474EE"/>
    <w:rsid w:val="00C47A93"/>
    <w:rsid w:val="00C50EF6"/>
    <w:rsid w:val="00C51D82"/>
    <w:rsid w:val="00C53388"/>
    <w:rsid w:val="00C5349F"/>
    <w:rsid w:val="00C55084"/>
    <w:rsid w:val="00C5630C"/>
    <w:rsid w:val="00C6253D"/>
    <w:rsid w:val="00C641B6"/>
    <w:rsid w:val="00C643C1"/>
    <w:rsid w:val="00C64E38"/>
    <w:rsid w:val="00C65677"/>
    <w:rsid w:val="00C742A3"/>
    <w:rsid w:val="00C75911"/>
    <w:rsid w:val="00C80B04"/>
    <w:rsid w:val="00C80E7C"/>
    <w:rsid w:val="00C84809"/>
    <w:rsid w:val="00C86788"/>
    <w:rsid w:val="00C869C6"/>
    <w:rsid w:val="00C871CD"/>
    <w:rsid w:val="00C90BAC"/>
    <w:rsid w:val="00C90C84"/>
    <w:rsid w:val="00C92165"/>
    <w:rsid w:val="00C92EED"/>
    <w:rsid w:val="00C92F71"/>
    <w:rsid w:val="00C9398F"/>
    <w:rsid w:val="00C9667E"/>
    <w:rsid w:val="00C97753"/>
    <w:rsid w:val="00C97845"/>
    <w:rsid w:val="00CA00D6"/>
    <w:rsid w:val="00CA0A6C"/>
    <w:rsid w:val="00CA2DCB"/>
    <w:rsid w:val="00CA5A1D"/>
    <w:rsid w:val="00CA5F46"/>
    <w:rsid w:val="00CA6764"/>
    <w:rsid w:val="00CA6C29"/>
    <w:rsid w:val="00CA7292"/>
    <w:rsid w:val="00CA79FE"/>
    <w:rsid w:val="00CB0102"/>
    <w:rsid w:val="00CB074D"/>
    <w:rsid w:val="00CB2031"/>
    <w:rsid w:val="00CB2184"/>
    <w:rsid w:val="00CB2372"/>
    <w:rsid w:val="00CB2CD8"/>
    <w:rsid w:val="00CB3D09"/>
    <w:rsid w:val="00CB6D3F"/>
    <w:rsid w:val="00CC19DD"/>
    <w:rsid w:val="00CC2601"/>
    <w:rsid w:val="00CC43CD"/>
    <w:rsid w:val="00CC6638"/>
    <w:rsid w:val="00CC66A3"/>
    <w:rsid w:val="00CC689D"/>
    <w:rsid w:val="00CD3E58"/>
    <w:rsid w:val="00CD5F31"/>
    <w:rsid w:val="00CD6CBF"/>
    <w:rsid w:val="00CE1747"/>
    <w:rsid w:val="00CE35C2"/>
    <w:rsid w:val="00CE5585"/>
    <w:rsid w:val="00CE5C01"/>
    <w:rsid w:val="00CE71DE"/>
    <w:rsid w:val="00CF0FE9"/>
    <w:rsid w:val="00CF23BB"/>
    <w:rsid w:val="00CF2F28"/>
    <w:rsid w:val="00CF58B6"/>
    <w:rsid w:val="00CF6AB8"/>
    <w:rsid w:val="00CF6B91"/>
    <w:rsid w:val="00CF72E6"/>
    <w:rsid w:val="00CF748B"/>
    <w:rsid w:val="00D002E3"/>
    <w:rsid w:val="00D02954"/>
    <w:rsid w:val="00D03E30"/>
    <w:rsid w:val="00D06377"/>
    <w:rsid w:val="00D06ED2"/>
    <w:rsid w:val="00D123F5"/>
    <w:rsid w:val="00D158F7"/>
    <w:rsid w:val="00D15CCF"/>
    <w:rsid w:val="00D201C0"/>
    <w:rsid w:val="00D20247"/>
    <w:rsid w:val="00D20B70"/>
    <w:rsid w:val="00D22194"/>
    <w:rsid w:val="00D23065"/>
    <w:rsid w:val="00D24DCE"/>
    <w:rsid w:val="00D250E1"/>
    <w:rsid w:val="00D27978"/>
    <w:rsid w:val="00D306F9"/>
    <w:rsid w:val="00D30899"/>
    <w:rsid w:val="00D31F3D"/>
    <w:rsid w:val="00D32FF2"/>
    <w:rsid w:val="00D34AF6"/>
    <w:rsid w:val="00D367B9"/>
    <w:rsid w:val="00D369E5"/>
    <w:rsid w:val="00D37E19"/>
    <w:rsid w:val="00D403C2"/>
    <w:rsid w:val="00D42EE2"/>
    <w:rsid w:val="00D46760"/>
    <w:rsid w:val="00D50261"/>
    <w:rsid w:val="00D505C8"/>
    <w:rsid w:val="00D51751"/>
    <w:rsid w:val="00D53E71"/>
    <w:rsid w:val="00D5596A"/>
    <w:rsid w:val="00D65B8C"/>
    <w:rsid w:val="00D668B6"/>
    <w:rsid w:val="00D6742E"/>
    <w:rsid w:val="00D73DCF"/>
    <w:rsid w:val="00D749C9"/>
    <w:rsid w:val="00D74C7F"/>
    <w:rsid w:val="00D7521B"/>
    <w:rsid w:val="00D757B1"/>
    <w:rsid w:val="00D76172"/>
    <w:rsid w:val="00D76E91"/>
    <w:rsid w:val="00D8016E"/>
    <w:rsid w:val="00D804D5"/>
    <w:rsid w:val="00D828A3"/>
    <w:rsid w:val="00D82CF0"/>
    <w:rsid w:val="00D83101"/>
    <w:rsid w:val="00D849D0"/>
    <w:rsid w:val="00D84E49"/>
    <w:rsid w:val="00D84F96"/>
    <w:rsid w:val="00D91202"/>
    <w:rsid w:val="00D9185A"/>
    <w:rsid w:val="00D95209"/>
    <w:rsid w:val="00D95590"/>
    <w:rsid w:val="00D956C7"/>
    <w:rsid w:val="00D961C4"/>
    <w:rsid w:val="00DA090D"/>
    <w:rsid w:val="00DA1B65"/>
    <w:rsid w:val="00DA1B6A"/>
    <w:rsid w:val="00DA22AF"/>
    <w:rsid w:val="00DA3219"/>
    <w:rsid w:val="00DA4CC4"/>
    <w:rsid w:val="00DA56A4"/>
    <w:rsid w:val="00DB0367"/>
    <w:rsid w:val="00DB1E4A"/>
    <w:rsid w:val="00DB2BDF"/>
    <w:rsid w:val="00DB7B19"/>
    <w:rsid w:val="00DC379E"/>
    <w:rsid w:val="00DC3FD2"/>
    <w:rsid w:val="00DC652A"/>
    <w:rsid w:val="00DC684B"/>
    <w:rsid w:val="00DD0495"/>
    <w:rsid w:val="00DD1080"/>
    <w:rsid w:val="00DD172C"/>
    <w:rsid w:val="00DD3DE4"/>
    <w:rsid w:val="00DD428E"/>
    <w:rsid w:val="00DD54E6"/>
    <w:rsid w:val="00DD622A"/>
    <w:rsid w:val="00DE02EC"/>
    <w:rsid w:val="00DE2138"/>
    <w:rsid w:val="00DE49A5"/>
    <w:rsid w:val="00DE5A0D"/>
    <w:rsid w:val="00DE7342"/>
    <w:rsid w:val="00DF0A1C"/>
    <w:rsid w:val="00DF0FB2"/>
    <w:rsid w:val="00DF4685"/>
    <w:rsid w:val="00E00036"/>
    <w:rsid w:val="00E03143"/>
    <w:rsid w:val="00E036F8"/>
    <w:rsid w:val="00E04B8F"/>
    <w:rsid w:val="00E0722C"/>
    <w:rsid w:val="00E10E88"/>
    <w:rsid w:val="00E16500"/>
    <w:rsid w:val="00E22EEE"/>
    <w:rsid w:val="00E23627"/>
    <w:rsid w:val="00E27F3A"/>
    <w:rsid w:val="00E325A8"/>
    <w:rsid w:val="00E3412F"/>
    <w:rsid w:val="00E34537"/>
    <w:rsid w:val="00E37BC8"/>
    <w:rsid w:val="00E429D7"/>
    <w:rsid w:val="00E4306D"/>
    <w:rsid w:val="00E432BA"/>
    <w:rsid w:val="00E43BFB"/>
    <w:rsid w:val="00E447A4"/>
    <w:rsid w:val="00E451C3"/>
    <w:rsid w:val="00E4549B"/>
    <w:rsid w:val="00E45A17"/>
    <w:rsid w:val="00E4643B"/>
    <w:rsid w:val="00E46FAD"/>
    <w:rsid w:val="00E51292"/>
    <w:rsid w:val="00E512BE"/>
    <w:rsid w:val="00E51411"/>
    <w:rsid w:val="00E53356"/>
    <w:rsid w:val="00E53BD5"/>
    <w:rsid w:val="00E61AC9"/>
    <w:rsid w:val="00E63B8E"/>
    <w:rsid w:val="00E63D14"/>
    <w:rsid w:val="00E64688"/>
    <w:rsid w:val="00E66BF6"/>
    <w:rsid w:val="00E7033D"/>
    <w:rsid w:val="00E72417"/>
    <w:rsid w:val="00E737B0"/>
    <w:rsid w:val="00E843A0"/>
    <w:rsid w:val="00E90116"/>
    <w:rsid w:val="00E911B1"/>
    <w:rsid w:val="00E93947"/>
    <w:rsid w:val="00E93D99"/>
    <w:rsid w:val="00E97BA4"/>
    <w:rsid w:val="00EA00E6"/>
    <w:rsid w:val="00EA1A26"/>
    <w:rsid w:val="00EA346F"/>
    <w:rsid w:val="00EB1360"/>
    <w:rsid w:val="00EB64C7"/>
    <w:rsid w:val="00EB70AE"/>
    <w:rsid w:val="00EB79BE"/>
    <w:rsid w:val="00EC00A8"/>
    <w:rsid w:val="00EC0F2B"/>
    <w:rsid w:val="00EC1A3A"/>
    <w:rsid w:val="00EC3EC0"/>
    <w:rsid w:val="00EC4096"/>
    <w:rsid w:val="00EC4F53"/>
    <w:rsid w:val="00EC614C"/>
    <w:rsid w:val="00EC65AD"/>
    <w:rsid w:val="00EC6BEC"/>
    <w:rsid w:val="00ED158D"/>
    <w:rsid w:val="00ED1C84"/>
    <w:rsid w:val="00ED3A98"/>
    <w:rsid w:val="00ED5C7F"/>
    <w:rsid w:val="00ED6224"/>
    <w:rsid w:val="00ED78F9"/>
    <w:rsid w:val="00EE44C1"/>
    <w:rsid w:val="00EE7B23"/>
    <w:rsid w:val="00EF0186"/>
    <w:rsid w:val="00EF10D0"/>
    <w:rsid w:val="00EF3CE0"/>
    <w:rsid w:val="00EF78D5"/>
    <w:rsid w:val="00F01650"/>
    <w:rsid w:val="00F04AA0"/>
    <w:rsid w:val="00F04F8E"/>
    <w:rsid w:val="00F060D2"/>
    <w:rsid w:val="00F07767"/>
    <w:rsid w:val="00F077B3"/>
    <w:rsid w:val="00F1265A"/>
    <w:rsid w:val="00F14A67"/>
    <w:rsid w:val="00F158A2"/>
    <w:rsid w:val="00F15D05"/>
    <w:rsid w:val="00F17755"/>
    <w:rsid w:val="00F23778"/>
    <w:rsid w:val="00F2426E"/>
    <w:rsid w:val="00F24DF1"/>
    <w:rsid w:val="00F25843"/>
    <w:rsid w:val="00F30B5D"/>
    <w:rsid w:val="00F3125B"/>
    <w:rsid w:val="00F32CCA"/>
    <w:rsid w:val="00F37DCC"/>
    <w:rsid w:val="00F41E26"/>
    <w:rsid w:val="00F4257B"/>
    <w:rsid w:val="00F50945"/>
    <w:rsid w:val="00F55960"/>
    <w:rsid w:val="00F56A47"/>
    <w:rsid w:val="00F57368"/>
    <w:rsid w:val="00F576E1"/>
    <w:rsid w:val="00F64544"/>
    <w:rsid w:val="00F6724F"/>
    <w:rsid w:val="00F71CC1"/>
    <w:rsid w:val="00F71FDE"/>
    <w:rsid w:val="00F72E91"/>
    <w:rsid w:val="00F75764"/>
    <w:rsid w:val="00F77E11"/>
    <w:rsid w:val="00F80EB2"/>
    <w:rsid w:val="00F80F95"/>
    <w:rsid w:val="00F82782"/>
    <w:rsid w:val="00F82A1A"/>
    <w:rsid w:val="00F84D10"/>
    <w:rsid w:val="00F850E8"/>
    <w:rsid w:val="00F908EF"/>
    <w:rsid w:val="00F94D16"/>
    <w:rsid w:val="00F95BF4"/>
    <w:rsid w:val="00F9668B"/>
    <w:rsid w:val="00FA0CBB"/>
    <w:rsid w:val="00FA0FE3"/>
    <w:rsid w:val="00FA2D2A"/>
    <w:rsid w:val="00FA6940"/>
    <w:rsid w:val="00FB1F94"/>
    <w:rsid w:val="00FB2302"/>
    <w:rsid w:val="00FB2741"/>
    <w:rsid w:val="00FB2BF9"/>
    <w:rsid w:val="00FB373A"/>
    <w:rsid w:val="00FC18F1"/>
    <w:rsid w:val="00FC3354"/>
    <w:rsid w:val="00FC4C69"/>
    <w:rsid w:val="00FC57D7"/>
    <w:rsid w:val="00FC7563"/>
    <w:rsid w:val="00FC7A7C"/>
    <w:rsid w:val="00FD208E"/>
    <w:rsid w:val="00FD2AB5"/>
    <w:rsid w:val="00FD3991"/>
    <w:rsid w:val="00FE243E"/>
    <w:rsid w:val="00FE29D8"/>
    <w:rsid w:val="00FE6887"/>
    <w:rsid w:val="00FE728B"/>
    <w:rsid w:val="00FF0C1E"/>
    <w:rsid w:val="00FF1ED8"/>
    <w:rsid w:val="00FF213B"/>
    <w:rsid w:val="00FF3236"/>
    <w:rsid w:val="00FF3AF0"/>
    <w:rsid w:val="00FF5C2A"/>
    <w:rsid w:val="00FF7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55A9D89"/>
  <w15:docId w15:val="{B6755535-FFF9-4BC7-BA5B-6CB19CF04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192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F58B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B218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B218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D6B1E"/>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F58B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F58B6"/>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CF58B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B218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CB2184"/>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C6253D"/>
    <w:pPr>
      <w:ind w:left="720"/>
      <w:contextualSpacing/>
    </w:pPr>
  </w:style>
  <w:style w:type="paragraph" w:styleId="Header">
    <w:name w:val="header"/>
    <w:basedOn w:val="Normal"/>
    <w:link w:val="HeaderChar"/>
    <w:uiPriority w:val="99"/>
    <w:unhideWhenUsed/>
    <w:rsid w:val="00AA78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78B3"/>
  </w:style>
  <w:style w:type="paragraph" w:styleId="Footer">
    <w:name w:val="footer"/>
    <w:basedOn w:val="Normal"/>
    <w:link w:val="FooterChar"/>
    <w:uiPriority w:val="99"/>
    <w:unhideWhenUsed/>
    <w:rsid w:val="00AA78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78B3"/>
  </w:style>
  <w:style w:type="paragraph" w:styleId="BalloonText">
    <w:name w:val="Balloon Text"/>
    <w:basedOn w:val="Normal"/>
    <w:link w:val="BalloonTextChar"/>
    <w:uiPriority w:val="99"/>
    <w:semiHidden/>
    <w:unhideWhenUsed/>
    <w:rsid w:val="007853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5308"/>
    <w:rPr>
      <w:rFonts w:ascii="Segoe UI" w:hAnsi="Segoe UI" w:cs="Segoe UI"/>
      <w:sz w:val="18"/>
      <w:szCs w:val="18"/>
    </w:rPr>
  </w:style>
  <w:style w:type="paragraph" w:styleId="Subtitle">
    <w:name w:val="Subtitle"/>
    <w:basedOn w:val="Normal"/>
    <w:next w:val="Normal"/>
    <w:link w:val="SubtitleChar"/>
    <w:uiPriority w:val="11"/>
    <w:qFormat/>
    <w:rsid w:val="002C335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C3354"/>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39"/>
    <w:rsid w:val="002C3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7033D"/>
    <w:rPr>
      <w:sz w:val="16"/>
      <w:szCs w:val="16"/>
    </w:rPr>
  </w:style>
  <w:style w:type="paragraph" w:styleId="CommentText">
    <w:name w:val="annotation text"/>
    <w:basedOn w:val="Normal"/>
    <w:link w:val="CommentTextChar"/>
    <w:uiPriority w:val="99"/>
    <w:unhideWhenUsed/>
    <w:rsid w:val="00E7033D"/>
    <w:pPr>
      <w:spacing w:line="240" w:lineRule="auto"/>
    </w:pPr>
    <w:rPr>
      <w:sz w:val="20"/>
      <w:szCs w:val="20"/>
    </w:rPr>
  </w:style>
  <w:style w:type="character" w:customStyle="1" w:styleId="CommentTextChar">
    <w:name w:val="Comment Text Char"/>
    <w:basedOn w:val="DefaultParagraphFont"/>
    <w:link w:val="CommentText"/>
    <w:uiPriority w:val="99"/>
    <w:rsid w:val="00E7033D"/>
    <w:rPr>
      <w:sz w:val="20"/>
      <w:szCs w:val="20"/>
    </w:rPr>
  </w:style>
  <w:style w:type="paragraph" w:styleId="CommentSubject">
    <w:name w:val="annotation subject"/>
    <w:basedOn w:val="CommentText"/>
    <w:next w:val="CommentText"/>
    <w:link w:val="CommentSubjectChar"/>
    <w:uiPriority w:val="99"/>
    <w:semiHidden/>
    <w:unhideWhenUsed/>
    <w:rsid w:val="00E7033D"/>
    <w:rPr>
      <w:b/>
      <w:bCs/>
    </w:rPr>
  </w:style>
  <w:style w:type="character" w:customStyle="1" w:styleId="CommentSubjectChar">
    <w:name w:val="Comment Subject Char"/>
    <w:basedOn w:val="CommentTextChar"/>
    <w:link w:val="CommentSubject"/>
    <w:uiPriority w:val="99"/>
    <w:semiHidden/>
    <w:rsid w:val="00E7033D"/>
    <w:rPr>
      <w:b/>
      <w:bCs/>
      <w:sz w:val="20"/>
      <w:szCs w:val="20"/>
    </w:rPr>
  </w:style>
  <w:style w:type="character" w:customStyle="1" w:styleId="BodyTextChar">
    <w:name w:val="Body Text Char"/>
    <w:basedOn w:val="DefaultParagraphFont"/>
    <w:link w:val="BodyText"/>
    <w:rsid w:val="00E7033D"/>
    <w:rPr>
      <w:rFonts w:ascii="Segoe UI Semilight" w:hAnsi="Segoe UI Semilight"/>
      <w:kern w:val="20"/>
      <w:szCs w:val="18"/>
      <w14:ligatures w14:val="standardContextual"/>
    </w:rPr>
  </w:style>
  <w:style w:type="paragraph" w:styleId="BodyText">
    <w:name w:val="Body Text"/>
    <w:link w:val="BodyTextChar"/>
    <w:qFormat/>
    <w:rsid w:val="00E7033D"/>
    <w:pPr>
      <w:spacing w:before="120" w:after="120" w:line="240" w:lineRule="atLeast"/>
      <w:jc w:val="both"/>
    </w:pPr>
    <w:rPr>
      <w:rFonts w:ascii="Segoe UI Semilight" w:hAnsi="Segoe UI Semilight"/>
      <w:kern w:val="20"/>
      <w:szCs w:val="18"/>
      <w14:ligatures w14:val="standardContextual"/>
    </w:rPr>
  </w:style>
  <w:style w:type="character" w:customStyle="1" w:styleId="BodyTextChar1">
    <w:name w:val="Body Text Char1"/>
    <w:basedOn w:val="DefaultParagraphFont"/>
    <w:uiPriority w:val="99"/>
    <w:semiHidden/>
    <w:rsid w:val="00E7033D"/>
  </w:style>
  <w:style w:type="table" w:customStyle="1" w:styleId="AEGReportTable-Basic">
    <w:name w:val="AEG Report Table - Basic"/>
    <w:basedOn w:val="TableNormal"/>
    <w:uiPriority w:val="99"/>
    <w:rsid w:val="00E7033D"/>
    <w:pPr>
      <w:spacing w:after="0" w:line="240" w:lineRule="auto"/>
      <w:jc w:val="right"/>
    </w:pPr>
    <w:rPr>
      <w:rFonts w:ascii="Calibri" w:eastAsia="Times New Roman" w:hAnsi="Calibri" w:cs="Times New Roman"/>
      <w:color w:val="1C1D4D"/>
      <w:sz w:val="18"/>
      <w:szCs w:val="20"/>
    </w:rPr>
    <w:tblPr>
      <w:tblStyleRowBandSize w:val="1"/>
      <w:tblStyleColBandSize w:val="1"/>
      <w:tblBorders>
        <w:bottom w:val="single" w:sz="4" w:space="0" w:color="FF7F00"/>
        <w:insideH w:val="single" w:sz="4" w:space="0" w:color="FF7F00"/>
      </w:tblBorders>
      <w:tblCellMar>
        <w:top w:w="29" w:type="dxa"/>
        <w:left w:w="115" w:type="dxa"/>
        <w:bottom w:w="29" w:type="dxa"/>
        <w:right w:w="115" w:type="dxa"/>
      </w:tblCellMar>
    </w:tblPr>
    <w:tcPr>
      <w:vAlign w:val="center"/>
    </w:tcPr>
    <w:tblStylePr w:type="firstRow">
      <w:pPr>
        <w:jc w:val="center"/>
      </w:pPr>
      <w:rPr>
        <w:b/>
        <w:color w:val="FFFFFF"/>
      </w:rPr>
      <w:tblPr/>
      <w:tcPr>
        <w:tcBorders>
          <w:top w:val="nil"/>
          <w:left w:val="nil"/>
          <w:bottom w:val="nil"/>
          <w:right w:val="nil"/>
          <w:insideH w:val="nil"/>
          <w:insideV w:val="nil"/>
          <w:tl2br w:val="nil"/>
          <w:tr2bl w:val="nil"/>
        </w:tcBorders>
        <w:shd w:val="clear" w:color="auto" w:fill="1C1D4D"/>
      </w:tcPr>
    </w:tblStylePr>
    <w:tblStylePr w:type="lastRow">
      <w:rPr>
        <w:b/>
        <w:color w:val="auto"/>
      </w:rPr>
    </w:tblStylePr>
    <w:tblStylePr w:type="firstCol">
      <w:pPr>
        <w:jc w:val="left"/>
      </w:pPr>
      <w:rPr>
        <w:b/>
        <w:color w:val="auto"/>
      </w:rPr>
    </w:tblStylePr>
    <w:tblStylePr w:type="band2Vert">
      <w:tblPr/>
      <w:tcPr>
        <w:shd w:val="clear" w:color="auto" w:fill="F2F2F2"/>
      </w:tcPr>
    </w:tblStylePr>
    <w:tblStylePr w:type="band2Horz">
      <w:rPr>
        <w:color w:val="1C1D4D"/>
      </w:rPr>
      <w:tblPr/>
      <w:tcPr>
        <w:shd w:val="clear" w:color="auto" w:fill="F2F2F2"/>
      </w:tcPr>
    </w:tblStylePr>
  </w:style>
  <w:style w:type="character" w:styleId="Hyperlink">
    <w:name w:val="Hyperlink"/>
    <w:basedOn w:val="DefaultParagraphFont"/>
    <w:uiPriority w:val="99"/>
    <w:unhideWhenUsed/>
    <w:rsid w:val="00DD172C"/>
    <w:rPr>
      <w:color w:val="0000FF" w:themeColor="hyperlink"/>
      <w:u w:val="single"/>
    </w:rPr>
  </w:style>
  <w:style w:type="character" w:styleId="UnresolvedMention">
    <w:name w:val="Unresolved Mention"/>
    <w:basedOn w:val="DefaultParagraphFont"/>
    <w:uiPriority w:val="99"/>
    <w:semiHidden/>
    <w:unhideWhenUsed/>
    <w:rsid w:val="00DD172C"/>
    <w:rPr>
      <w:color w:val="808080"/>
      <w:shd w:val="clear" w:color="auto" w:fill="E6E6E6"/>
    </w:rPr>
  </w:style>
  <w:style w:type="character" w:customStyle="1" w:styleId="ParHeaderChar">
    <w:name w:val="Par Header Char"/>
    <w:basedOn w:val="DefaultParagraphFont"/>
    <w:link w:val="ParHeader"/>
    <w:locked/>
    <w:rsid w:val="001244ED"/>
    <w:rPr>
      <w:rFonts w:ascii="Avenir Black" w:hAnsi="Avenir Black"/>
      <w:b/>
      <w:bCs/>
      <w:color w:val="25907F"/>
    </w:rPr>
  </w:style>
  <w:style w:type="paragraph" w:customStyle="1" w:styleId="ParHeader">
    <w:name w:val="Par Header"/>
    <w:basedOn w:val="Normal"/>
    <w:link w:val="ParHeaderChar"/>
    <w:qFormat/>
    <w:rsid w:val="001244ED"/>
    <w:rPr>
      <w:rFonts w:ascii="Avenir Black" w:hAnsi="Avenir Black"/>
      <w:b/>
      <w:bCs/>
      <w:color w:val="25907F"/>
    </w:rPr>
  </w:style>
  <w:style w:type="character" w:styleId="SubtleEmphasis">
    <w:name w:val="Subtle Emphasis"/>
    <w:basedOn w:val="DefaultParagraphFont"/>
    <w:uiPriority w:val="19"/>
    <w:qFormat/>
    <w:rsid w:val="001500DE"/>
    <w:rPr>
      <w:i/>
      <w:iCs/>
      <w:color w:val="404040" w:themeColor="text1" w:themeTint="BF"/>
    </w:rPr>
  </w:style>
  <w:style w:type="character" w:customStyle="1" w:styleId="Heading5Char">
    <w:name w:val="Heading 5 Char"/>
    <w:basedOn w:val="DefaultParagraphFont"/>
    <w:link w:val="Heading5"/>
    <w:uiPriority w:val="9"/>
    <w:rsid w:val="008D6B1E"/>
    <w:rPr>
      <w:rFonts w:asciiTheme="majorHAnsi" w:eastAsiaTheme="majorEastAsia" w:hAnsiTheme="majorHAnsi" w:cstheme="majorBidi"/>
      <w:color w:val="365F91" w:themeColor="accent1" w:themeShade="BF"/>
    </w:rPr>
  </w:style>
  <w:style w:type="character" w:styleId="FollowedHyperlink">
    <w:name w:val="FollowedHyperlink"/>
    <w:basedOn w:val="DefaultParagraphFont"/>
    <w:uiPriority w:val="99"/>
    <w:semiHidden/>
    <w:unhideWhenUsed/>
    <w:rsid w:val="007B1897"/>
    <w:rPr>
      <w:color w:val="800080" w:themeColor="followedHyperlink"/>
      <w:u w:val="single"/>
    </w:rPr>
  </w:style>
  <w:style w:type="character" w:customStyle="1" w:styleId="Heading1Char">
    <w:name w:val="Heading 1 Char"/>
    <w:basedOn w:val="DefaultParagraphFont"/>
    <w:link w:val="Heading1"/>
    <w:uiPriority w:val="9"/>
    <w:rsid w:val="005E192B"/>
    <w:rPr>
      <w:rFonts w:asciiTheme="majorHAnsi" w:eastAsiaTheme="majorEastAsia" w:hAnsiTheme="majorHAnsi" w:cstheme="majorBidi"/>
      <w:color w:val="365F91" w:themeColor="accent1" w:themeShade="BF"/>
      <w:sz w:val="32"/>
      <w:szCs w:val="32"/>
    </w:rPr>
  </w:style>
  <w:style w:type="character" w:styleId="BookTitle">
    <w:name w:val="Book Title"/>
    <w:basedOn w:val="DefaultParagraphFont"/>
    <w:uiPriority w:val="33"/>
    <w:qFormat/>
    <w:rsid w:val="005E192B"/>
    <w:rPr>
      <w:b/>
      <w:bCs/>
      <w:i/>
      <w:iCs/>
      <w:spacing w:val="5"/>
    </w:rPr>
  </w:style>
  <w:style w:type="paragraph" w:styleId="Revision">
    <w:name w:val="Revision"/>
    <w:hidden/>
    <w:uiPriority w:val="99"/>
    <w:semiHidden/>
    <w:rsid w:val="000F08E4"/>
    <w:pPr>
      <w:spacing w:after="0" w:line="240" w:lineRule="auto"/>
    </w:pPr>
  </w:style>
  <w:style w:type="paragraph" w:styleId="NormalWeb">
    <w:name w:val="Normal (Web)"/>
    <w:basedOn w:val="Normal"/>
    <w:uiPriority w:val="99"/>
    <w:unhideWhenUsed/>
    <w:rsid w:val="00B627A8"/>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B627A8"/>
    <w:pPr>
      <w:spacing w:after="0" w:line="240" w:lineRule="auto"/>
    </w:pPr>
  </w:style>
  <w:style w:type="paragraph" w:customStyle="1" w:styleId="Default">
    <w:name w:val="Default"/>
    <w:rsid w:val="00B850DD"/>
    <w:pPr>
      <w:autoSpaceDE w:val="0"/>
      <w:autoSpaceDN w:val="0"/>
      <w:adjustRightInd w:val="0"/>
      <w:spacing w:after="0" w:line="240" w:lineRule="auto"/>
    </w:pPr>
    <w:rPr>
      <w:rFonts w:ascii="Calibri" w:hAnsi="Calibri" w:cs="Calibri"/>
      <w:color w:val="000000"/>
      <w:sz w:val="24"/>
      <w:szCs w:val="24"/>
    </w:rPr>
  </w:style>
  <w:style w:type="paragraph" w:customStyle="1" w:styleId="xmsolistparagraph">
    <w:name w:val="x_msolistparagraph"/>
    <w:basedOn w:val="Normal"/>
    <w:rsid w:val="00DA3219"/>
    <w:pPr>
      <w:spacing w:after="0" w:line="240" w:lineRule="auto"/>
      <w:ind w:left="720"/>
    </w:pPr>
    <w:rPr>
      <w:rFonts w:ascii="Calibri" w:hAnsi="Calibri" w:cs="Calibri"/>
    </w:rPr>
  </w:style>
  <w:style w:type="character" w:customStyle="1" w:styleId="ui-provider">
    <w:name w:val="ui-provider"/>
    <w:basedOn w:val="DefaultParagraphFont"/>
    <w:rsid w:val="004665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8689">
      <w:bodyDiv w:val="1"/>
      <w:marLeft w:val="0"/>
      <w:marRight w:val="0"/>
      <w:marTop w:val="0"/>
      <w:marBottom w:val="0"/>
      <w:divBdr>
        <w:top w:val="none" w:sz="0" w:space="0" w:color="auto"/>
        <w:left w:val="none" w:sz="0" w:space="0" w:color="auto"/>
        <w:bottom w:val="none" w:sz="0" w:space="0" w:color="auto"/>
        <w:right w:val="none" w:sz="0" w:space="0" w:color="auto"/>
      </w:divBdr>
    </w:div>
    <w:div w:id="11810340">
      <w:bodyDiv w:val="1"/>
      <w:marLeft w:val="0"/>
      <w:marRight w:val="0"/>
      <w:marTop w:val="0"/>
      <w:marBottom w:val="0"/>
      <w:divBdr>
        <w:top w:val="none" w:sz="0" w:space="0" w:color="auto"/>
        <w:left w:val="none" w:sz="0" w:space="0" w:color="auto"/>
        <w:bottom w:val="none" w:sz="0" w:space="0" w:color="auto"/>
        <w:right w:val="none" w:sz="0" w:space="0" w:color="auto"/>
      </w:divBdr>
    </w:div>
    <w:div w:id="13191513">
      <w:bodyDiv w:val="1"/>
      <w:marLeft w:val="0"/>
      <w:marRight w:val="0"/>
      <w:marTop w:val="0"/>
      <w:marBottom w:val="0"/>
      <w:divBdr>
        <w:top w:val="none" w:sz="0" w:space="0" w:color="auto"/>
        <w:left w:val="none" w:sz="0" w:space="0" w:color="auto"/>
        <w:bottom w:val="none" w:sz="0" w:space="0" w:color="auto"/>
        <w:right w:val="none" w:sz="0" w:space="0" w:color="auto"/>
      </w:divBdr>
    </w:div>
    <w:div w:id="17971321">
      <w:bodyDiv w:val="1"/>
      <w:marLeft w:val="0"/>
      <w:marRight w:val="0"/>
      <w:marTop w:val="0"/>
      <w:marBottom w:val="0"/>
      <w:divBdr>
        <w:top w:val="none" w:sz="0" w:space="0" w:color="auto"/>
        <w:left w:val="none" w:sz="0" w:space="0" w:color="auto"/>
        <w:bottom w:val="none" w:sz="0" w:space="0" w:color="auto"/>
        <w:right w:val="none" w:sz="0" w:space="0" w:color="auto"/>
      </w:divBdr>
    </w:div>
    <w:div w:id="18241173">
      <w:bodyDiv w:val="1"/>
      <w:marLeft w:val="0"/>
      <w:marRight w:val="0"/>
      <w:marTop w:val="0"/>
      <w:marBottom w:val="0"/>
      <w:divBdr>
        <w:top w:val="none" w:sz="0" w:space="0" w:color="auto"/>
        <w:left w:val="none" w:sz="0" w:space="0" w:color="auto"/>
        <w:bottom w:val="none" w:sz="0" w:space="0" w:color="auto"/>
        <w:right w:val="none" w:sz="0" w:space="0" w:color="auto"/>
      </w:divBdr>
    </w:div>
    <w:div w:id="50807328">
      <w:bodyDiv w:val="1"/>
      <w:marLeft w:val="0"/>
      <w:marRight w:val="0"/>
      <w:marTop w:val="0"/>
      <w:marBottom w:val="0"/>
      <w:divBdr>
        <w:top w:val="none" w:sz="0" w:space="0" w:color="auto"/>
        <w:left w:val="none" w:sz="0" w:space="0" w:color="auto"/>
        <w:bottom w:val="none" w:sz="0" w:space="0" w:color="auto"/>
        <w:right w:val="none" w:sz="0" w:space="0" w:color="auto"/>
      </w:divBdr>
    </w:div>
    <w:div w:id="77025509">
      <w:bodyDiv w:val="1"/>
      <w:marLeft w:val="0"/>
      <w:marRight w:val="0"/>
      <w:marTop w:val="0"/>
      <w:marBottom w:val="0"/>
      <w:divBdr>
        <w:top w:val="none" w:sz="0" w:space="0" w:color="auto"/>
        <w:left w:val="none" w:sz="0" w:space="0" w:color="auto"/>
        <w:bottom w:val="none" w:sz="0" w:space="0" w:color="auto"/>
        <w:right w:val="none" w:sz="0" w:space="0" w:color="auto"/>
      </w:divBdr>
    </w:div>
    <w:div w:id="82266755">
      <w:bodyDiv w:val="1"/>
      <w:marLeft w:val="0"/>
      <w:marRight w:val="0"/>
      <w:marTop w:val="0"/>
      <w:marBottom w:val="0"/>
      <w:divBdr>
        <w:top w:val="none" w:sz="0" w:space="0" w:color="auto"/>
        <w:left w:val="none" w:sz="0" w:space="0" w:color="auto"/>
        <w:bottom w:val="none" w:sz="0" w:space="0" w:color="auto"/>
        <w:right w:val="none" w:sz="0" w:space="0" w:color="auto"/>
      </w:divBdr>
    </w:div>
    <w:div w:id="90860659">
      <w:bodyDiv w:val="1"/>
      <w:marLeft w:val="0"/>
      <w:marRight w:val="0"/>
      <w:marTop w:val="0"/>
      <w:marBottom w:val="0"/>
      <w:divBdr>
        <w:top w:val="none" w:sz="0" w:space="0" w:color="auto"/>
        <w:left w:val="none" w:sz="0" w:space="0" w:color="auto"/>
        <w:bottom w:val="none" w:sz="0" w:space="0" w:color="auto"/>
        <w:right w:val="none" w:sz="0" w:space="0" w:color="auto"/>
      </w:divBdr>
    </w:div>
    <w:div w:id="91319096">
      <w:bodyDiv w:val="1"/>
      <w:marLeft w:val="0"/>
      <w:marRight w:val="0"/>
      <w:marTop w:val="0"/>
      <w:marBottom w:val="0"/>
      <w:divBdr>
        <w:top w:val="none" w:sz="0" w:space="0" w:color="auto"/>
        <w:left w:val="none" w:sz="0" w:space="0" w:color="auto"/>
        <w:bottom w:val="none" w:sz="0" w:space="0" w:color="auto"/>
        <w:right w:val="none" w:sz="0" w:space="0" w:color="auto"/>
      </w:divBdr>
    </w:div>
    <w:div w:id="105006588">
      <w:bodyDiv w:val="1"/>
      <w:marLeft w:val="0"/>
      <w:marRight w:val="0"/>
      <w:marTop w:val="0"/>
      <w:marBottom w:val="0"/>
      <w:divBdr>
        <w:top w:val="none" w:sz="0" w:space="0" w:color="auto"/>
        <w:left w:val="none" w:sz="0" w:space="0" w:color="auto"/>
        <w:bottom w:val="none" w:sz="0" w:space="0" w:color="auto"/>
        <w:right w:val="none" w:sz="0" w:space="0" w:color="auto"/>
      </w:divBdr>
    </w:div>
    <w:div w:id="111705036">
      <w:bodyDiv w:val="1"/>
      <w:marLeft w:val="0"/>
      <w:marRight w:val="0"/>
      <w:marTop w:val="0"/>
      <w:marBottom w:val="0"/>
      <w:divBdr>
        <w:top w:val="none" w:sz="0" w:space="0" w:color="auto"/>
        <w:left w:val="none" w:sz="0" w:space="0" w:color="auto"/>
        <w:bottom w:val="none" w:sz="0" w:space="0" w:color="auto"/>
        <w:right w:val="none" w:sz="0" w:space="0" w:color="auto"/>
      </w:divBdr>
    </w:div>
    <w:div w:id="154614842">
      <w:bodyDiv w:val="1"/>
      <w:marLeft w:val="0"/>
      <w:marRight w:val="0"/>
      <w:marTop w:val="0"/>
      <w:marBottom w:val="0"/>
      <w:divBdr>
        <w:top w:val="none" w:sz="0" w:space="0" w:color="auto"/>
        <w:left w:val="none" w:sz="0" w:space="0" w:color="auto"/>
        <w:bottom w:val="none" w:sz="0" w:space="0" w:color="auto"/>
        <w:right w:val="none" w:sz="0" w:space="0" w:color="auto"/>
      </w:divBdr>
    </w:div>
    <w:div w:id="164250860">
      <w:bodyDiv w:val="1"/>
      <w:marLeft w:val="0"/>
      <w:marRight w:val="0"/>
      <w:marTop w:val="0"/>
      <w:marBottom w:val="0"/>
      <w:divBdr>
        <w:top w:val="none" w:sz="0" w:space="0" w:color="auto"/>
        <w:left w:val="none" w:sz="0" w:space="0" w:color="auto"/>
        <w:bottom w:val="none" w:sz="0" w:space="0" w:color="auto"/>
        <w:right w:val="none" w:sz="0" w:space="0" w:color="auto"/>
      </w:divBdr>
    </w:div>
    <w:div w:id="182482265">
      <w:bodyDiv w:val="1"/>
      <w:marLeft w:val="0"/>
      <w:marRight w:val="0"/>
      <w:marTop w:val="0"/>
      <w:marBottom w:val="0"/>
      <w:divBdr>
        <w:top w:val="none" w:sz="0" w:space="0" w:color="auto"/>
        <w:left w:val="none" w:sz="0" w:space="0" w:color="auto"/>
        <w:bottom w:val="none" w:sz="0" w:space="0" w:color="auto"/>
        <w:right w:val="none" w:sz="0" w:space="0" w:color="auto"/>
      </w:divBdr>
    </w:div>
    <w:div w:id="224682761">
      <w:bodyDiv w:val="1"/>
      <w:marLeft w:val="0"/>
      <w:marRight w:val="0"/>
      <w:marTop w:val="0"/>
      <w:marBottom w:val="0"/>
      <w:divBdr>
        <w:top w:val="none" w:sz="0" w:space="0" w:color="auto"/>
        <w:left w:val="none" w:sz="0" w:space="0" w:color="auto"/>
        <w:bottom w:val="none" w:sz="0" w:space="0" w:color="auto"/>
        <w:right w:val="none" w:sz="0" w:space="0" w:color="auto"/>
      </w:divBdr>
    </w:div>
    <w:div w:id="228541068">
      <w:bodyDiv w:val="1"/>
      <w:marLeft w:val="0"/>
      <w:marRight w:val="0"/>
      <w:marTop w:val="0"/>
      <w:marBottom w:val="0"/>
      <w:divBdr>
        <w:top w:val="none" w:sz="0" w:space="0" w:color="auto"/>
        <w:left w:val="none" w:sz="0" w:space="0" w:color="auto"/>
        <w:bottom w:val="none" w:sz="0" w:space="0" w:color="auto"/>
        <w:right w:val="none" w:sz="0" w:space="0" w:color="auto"/>
      </w:divBdr>
    </w:div>
    <w:div w:id="269557269">
      <w:bodyDiv w:val="1"/>
      <w:marLeft w:val="0"/>
      <w:marRight w:val="0"/>
      <w:marTop w:val="0"/>
      <w:marBottom w:val="0"/>
      <w:divBdr>
        <w:top w:val="none" w:sz="0" w:space="0" w:color="auto"/>
        <w:left w:val="none" w:sz="0" w:space="0" w:color="auto"/>
        <w:bottom w:val="none" w:sz="0" w:space="0" w:color="auto"/>
        <w:right w:val="none" w:sz="0" w:space="0" w:color="auto"/>
      </w:divBdr>
    </w:div>
    <w:div w:id="270094917">
      <w:bodyDiv w:val="1"/>
      <w:marLeft w:val="0"/>
      <w:marRight w:val="0"/>
      <w:marTop w:val="0"/>
      <w:marBottom w:val="0"/>
      <w:divBdr>
        <w:top w:val="none" w:sz="0" w:space="0" w:color="auto"/>
        <w:left w:val="none" w:sz="0" w:space="0" w:color="auto"/>
        <w:bottom w:val="none" w:sz="0" w:space="0" w:color="auto"/>
        <w:right w:val="none" w:sz="0" w:space="0" w:color="auto"/>
      </w:divBdr>
    </w:div>
    <w:div w:id="275330875">
      <w:bodyDiv w:val="1"/>
      <w:marLeft w:val="0"/>
      <w:marRight w:val="0"/>
      <w:marTop w:val="0"/>
      <w:marBottom w:val="0"/>
      <w:divBdr>
        <w:top w:val="none" w:sz="0" w:space="0" w:color="auto"/>
        <w:left w:val="none" w:sz="0" w:space="0" w:color="auto"/>
        <w:bottom w:val="none" w:sz="0" w:space="0" w:color="auto"/>
        <w:right w:val="none" w:sz="0" w:space="0" w:color="auto"/>
      </w:divBdr>
    </w:div>
    <w:div w:id="286858627">
      <w:bodyDiv w:val="1"/>
      <w:marLeft w:val="0"/>
      <w:marRight w:val="0"/>
      <w:marTop w:val="0"/>
      <w:marBottom w:val="0"/>
      <w:divBdr>
        <w:top w:val="none" w:sz="0" w:space="0" w:color="auto"/>
        <w:left w:val="none" w:sz="0" w:space="0" w:color="auto"/>
        <w:bottom w:val="none" w:sz="0" w:space="0" w:color="auto"/>
        <w:right w:val="none" w:sz="0" w:space="0" w:color="auto"/>
      </w:divBdr>
    </w:div>
    <w:div w:id="314067864">
      <w:bodyDiv w:val="1"/>
      <w:marLeft w:val="0"/>
      <w:marRight w:val="0"/>
      <w:marTop w:val="0"/>
      <w:marBottom w:val="0"/>
      <w:divBdr>
        <w:top w:val="none" w:sz="0" w:space="0" w:color="auto"/>
        <w:left w:val="none" w:sz="0" w:space="0" w:color="auto"/>
        <w:bottom w:val="none" w:sz="0" w:space="0" w:color="auto"/>
        <w:right w:val="none" w:sz="0" w:space="0" w:color="auto"/>
      </w:divBdr>
    </w:div>
    <w:div w:id="326832146">
      <w:bodyDiv w:val="1"/>
      <w:marLeft w:val="0"/>
      <w:marRight w:val="0"/>
      <w:marTop w:val="0"/>
      <w:marBottom w:val="0"/>
      <w:divBdr>
        <w:top w:val="none" w:sz="0" w:space="0" w:color="auto"/>
        <w:left w:val="none" w:sz="0" w:space="0" w:color="auto"/>
        <w:bottom w:val="none" w:sz="0" w:space="0" w:color="auto"/>
        <w:right w:val="none" w:sz="0" w:space="0" w:color="auto"/>
      </w:divBdr>
    </w:div>
    <w:div w:id="356153057">
      <w:bodyDiv w:val="1"/>
      <w:marLeft w:val="0"/>
      <w:marRight w:val="0"/>
      <w:marTop w:val="0"/>
      <w:marBottom w:val="0"/>
      <w:divBdr>
        <w:top w:val="none" w:sz="0" w:space="0" w:color="auto"/>
        <w:left w:val="none" w:sz="0" w:space="0" w:color="auto"/>
        <w:bottom w:val="none" w:sz="0" w:space="0" w:color="auto"/>
        <w:right w:val="none" w:sz="0" w:space="0" w:color="auto"/>
      </w:divBdr>
    </w:div>
    <w:div w:id="358359780">
      <w:bodyDiv w:val="1"/>
      <w:marLeft w:val="0"/>
      <w:marRight w:val="0"/>
      <w:marTop w:val="0"/>
      <w:marBottom w:val="0"/>
      <w:divBdr>
        <w:top w:val="none" w:sz="0" w:space="0" w:color="auto"/>
        <w:left w:val="none" w:sz="0" w:space="0" w:color="auto"/>
        <w:bottom w:val="none" w:sz="0" w:space="0" w:color="auto"/>
        <w:right w:val="none" w:sz="0" w:space="0" w:color="auto"/>
      </w:divBdr>
    </w:div>
    <w:div w:id="362176156">
      <w:bodyDiv w:val="1"/>
      <w:marLeft w:val="0"/>
      <w:marRight w:val="0"/>
      <w:marTop w:val="0"/>
      <w:marBottom w:val="0"/>
      <w:divBdr>
        <w:top w:val="none" w:sz="0" w:space="0" w:color="auto"/>
        <w:left w:val="none" w:sz="0" w:space="0" w:color="auto"/>
        <w:bottom w:val="none" w:sz="0" w:space="0" w:color="auto"/>
        <w:right w:val="none" w:sz="0" w:space="0" w:color="auto"/>
      </w:divBdr>
    </w:div>
    <w:div w:id="372534545">
      <w:bodyDiv w:val="1"/>
      <w:marLeft w:val="0"/>
      <w:marRight w:val="0"/>
      <w:marTop w:val="0"/>
      <w:marBottom w:val="0"/>
      <w:divBdr>
        <w:top w:val="none" w:sz="0" w:space="0" w:color="auto"/>
        <w:left w:val="none" w:sz="0" w:space="0" w:color="auto"/>
        <w:bottom w:val="none" w:sz="0" w:space="0" w:color="auto"/>
        <w:right w:val="none" w:sz="0" w:space="0" w:color="auto"/>
      </w:divBdr>
    </w:div>
    <w:div w:id="378290212">
      <w:bodyDiv w:val="1"/>
      <w:marLeft w:val="0"/>
      <w:marRight w:val="0"/>
      <w:marTop w:val="0"/>
      <w:marBottom w:val="0"/>
      <w:divBdr>
        <w:top w:val="none" w:sz="0" w:space="0" w:color="auto"/>
        <w:left w:val="none" w:sz="0" w:space="0" w:color="auto"/>
        <w:bottom w:val="none" w:sz="0" w:space="0" w:color="auto"/>
        <w:right w:val="none" w:sz="0" w:space="0" w:color="auto"/>
      </w:divBdr>
    </w:div>
    <w:div w:id="426539531">
      <w:bodyDiv w:val="1"/>
      <w:marLeft w:val="0"/>
      <w:marRight w:val="0"/>
      <w:marTop w:val="0"/>
      <w:marBottom w:val="0"/>
      <w:divBdr>
        <w:top w:val="none" w:sz="0" w:space="0" w:color="auto"/>
        <w:left w:val="none" w:sz="0" w:space="0" w:color="auto"/>
        <w:bottom w:val="none" w:sz="0" w:space="0" w:color="auto"/>
        <w:right w:val="none" w:sz="0" w:space="0" w:color="auto"/>
      </w:divBdr>
    </w:div>
    <w:div w:id="449786999">
      <w:bodyDiv w:val="1"/>
      <w:marLeft w:val="0"/>
      <w:marRight w:val="0"/>
      <w:marTop w:val="0"/>
      <w:marBottom w:val="0"/>
      <w:divBdr>
        <w:top w:val="none" w:sz="0" w:space="0" w:color="auto"/>
        <w:left w:val="none" w:sz="0" w:space="0" w:color="auto"/>
        <w:bottom w:val="none" w:sz="0" w:space="0" w:color="auto"/>
        <w:right w:val="none" w:sz="0" w:space="0" w:color="auto"/>
      </w:divBdr>
    </w:div>
    <w:div w:id="462575235">
      <w:bodyDiv w:val="1"/>
      <w:marLeft w:val="0"/>
      <w:marRight w:val="0"/>
      <w:marTop w:val="0"/>
      <w:marBottom w:val="0"/>
      <w:divBdr>
        <w:top w:val="none" w:sz="0" w:space="0" w:color="auto"/>
        <w:left w:val="none" w:sz="0" w:space="0" w:color="auto"/>
        <w:bottom w:val="none" w:sz="0" w:space="0" w:color="auto"/>
        <w:right w:val="none" w:sz="0" w:space="0" w:color="auto"/>
      </w:divBdr>
    </w:div>
    <w:div w:id="478765121">
      <w:bodyDiv w:val="1"/>
      <w:marLeft w:val="0"/>
      <w:marRight w:val="0"/>
      <w:marTop w:val="0"/>
      <w:marBottom w:val="0"/>
      <w:divBdr>
        <w:top w:val="none" w:sz="0" w:space="0" w:color="auto"/>
        <w:left w:val="none" w:sz="0" w:space="0" w:color="auto"/>
        <w:bottom w:val="none" w:sz="0" w:space="0" w:color="auto"/>
        <w:right w:val="none" w:sz="0" w:space="0" w:color="auto"/>
      </w:divBdr>
    </w:div>
    <w:div w:id="502477874">
      <w:bodyDiv w:val="1"/>
      <w:marLeft w:val="0"/>
      <w:marRight w:val="0"/>
      <w:marTop w:val="0"/>
      <w:marBottom w:val="0"/>
      <w:divBdr>
        <w:top w:val="none" w:sz="0" w:space="0" w:color="auto"/>
        <w:left w:val="none" w:sz="0" w:space="0" w:color="auto"/>
        <w:bottom w:val="none" w:sz="0" w:space="0" w:color="auto"/>
        <w:right w:val="none" w:sz="0" w:space="0" w:color="auto"/>
      </w:divBdr>
    </w:div>
    <w:div w:id="506676352">
      <w:bodyDiv w:val="1"/>
      <w:marLeft w:val="0"/>
      <w:marRight w:val="0"/>
      <w:marTop w:val="0"/>
      <w:marBottom w:val="0"/>
      <w:divBdr>
        <w:top w:val="none" w:sz="0" w:space="0" w:color="auto"/>
        <w:left w:val="none" w:sz="0" w:space="0" w:color="auto"/>
        <w:bottom w:val="none" w:sz="0" w:space="0" w:color="auto"/>
        <w:right w:val="none" w:sz="0" w:space="0" w:color="auto"/>
      </w:divBdr>
    </w:div>
    <w:div w:id="517816347">
      <w:bodyDiv w:val="1"/>
      <w:marLeft w:val="0"/>
      <w:marRight w:val="0"/>
      <w:marTop w:val="0"/>
      <w:marBottom w:val="0"/>
      <w:divBdr>
        <w:top w:val="none" w:sz="0" w:space="0" w:color="auto"/>
        <w:left w:val="none" w:sz="0" w:space="0" w:color="auto"/>
        <w:bottom w:val="none" w:sz="0" w:space="0" w:color="auto"/>
        <w:right w:val="none" w:sz="0" w:space="0" w:color="auto"/>
      </w:divBdr>
    </w:div>
    <w:div w:id="519700796">
      <w:bodyDiv w:val="1"/>
      <w:marLeft w:val="0"/>
      <w:marRight w:val="0"/>
      <w:marTop w:val="0"/>
      <w:marBottom w:val="0"/>
      <w:divBdr>
        <w:top w:val="none" w:sz="0" w:space="0" w:color="auto"/>
        <w:left w:val="none" w:sz="0" w:space="0" w:color="auto"/>
        <w:bottom w:val="none" w:sz="0" w:space="0" w:color="auto"/>
        <w:right w:val="none" w:sz="0" w:space="0" w:color="auto"/>
      </w:divBdr>
    </w:div>
    <w:div w:id="525562420">
      <w:bodyDiv w:val="1"/>
      <w:marLeft w:val="0"/>
      <w:marRight w:val="0"/>
      <w:marTop w:val="0"/>
      <w:marBottom w:val="0"/>
      <w:divBdr>
        <w:top w:val="none" w:sz="0" w:space="0" w:color="auto"/>
        <w:left w:val="none" w:sz="0" w:space="0" w:color="auto"/>
        <w:bottom w:val="none" w:sz="0" w:space="0" w:color="auto"/>
        <w:right w:val="none" w:sz="0" w:space="0" w:color="auto"/>
      </w:divBdr>
    </w:div>
    <w:div w:id="526406158">
      <w:bodyDiv w:val="1"/>
      <w:marLeft w:val="0"/>
      <w:marRight w:val="0"/>
      <w:marTop w:val="0"/>
      <w:marBottom w:val="0"/>
      <w:divBdr>
        <w:top w:val="none" w:sz="0" w:space="0" w:color="auto"/>
        <w:left w:val="none" w:sz="0" w:space="0" w:color="auto"/>
        <w:bottom w:val="none" w:sz="0" w:space="0" w:color="auto"/>
        <w:right w:val="none" w:sz="0" w:space="0" w:color="auto"/>
      </w:divBdr>
    </w:div>
    <w:div w:id="559638599">
      <w:bodyDiv w:val="1"/>
      <w:marLeft w:val="0"/>
      <w:marRight w:val="0"/>
      <w:marTop w:val="0"/>
      <w:marBottom w:val="0"/>
      <w:divBdr>
        <w:top w:val="none" w:sz="0" w:space="0" w:color="auto"/>
        <w:left w:val="none" w:sz="0" w:space="0" w:color="auto"/>
        <w:bottom w:val="none" w:sz="0" w:space="0" w:color="auto"/>
        <w:right w:val="none" w:sz="0" w:space="0" w:color="auto"/>
      </w:divBdr>
    </w:div>
    <w:div w:id="566695359">
      <w:bodyDiv w:val="1"/>
      <w:marLeft w:val="0"/>
      <w:marRight w:val="0"/>
      <w:marTop w:val="0"/>
      <w:marBottom w:val="0"/>
      <w:divBdr>
        <w:top w:val="none" w:sz="0" w:space="0" w:color="auto"/>
        <w:left w:val="none" w:sz="0" w:space="0" w:color="auto"/>
        <w:bottom w:val="none" w:sz="0" w:space="0" w:color="auto"/>
        <w:right w:val="none" w:sz="0" w:space="0" w:color="auto"/>
      </w:divBdr>
    </w:div>
    <w:div w:id="642075741">
      <w:bodyDiv w:val="1"/>
      <w:marLeft w:val="0"/>
      <w:marRight w:val="0"/>
      <w:marTop w:val="0"/>
      <w:marBottom w:val="0"/>
      <w:divBdr>
        <w:top w:val="none" w:sz="0" w:space="0" w:color="auto"/>
        <w:left w:val="none" w:sz="0" w:space="0" w:color="auto"/>
        <w:bottom w:val="none" w:sz="0" w:space="0" w:color="auto"/>
        <w:right w:val="none" w:sz="0" w:space="0" w:color="auto"/>
      </w:divBdr>
    </w:div>
    <w:div w:id="644357241">
      <w:bodyDiv w:val="1"/>
      <w:marLeft w:val="0"/>
      <w:marRight w:val="0"/>
      <w:marTop w:val="0"/>
      <w:marBottom w:val="0"/>
      <w:divBdr>
        <w:top w:val="none" w:sz="0" w:space="0" w:color="auto"/>
        <w:left w:val="none" w:sz="0" w:space="0" w:color="auto"/>
        <w:bottom w:val="none" w:sz="0" w:space="0" w:color="auto"/>
        <w:right w:val="none" w:sz="0" w:space="0" w:color="auto"/>
      </w:divBdr>
      <w:divsChild>
        <w:div w:id="981349047">
          <w:marLeft w:val="562"/>
          <w:marRight w:val="0"/>
          <w:marTop w:val="100"/>
          <w:marBottom w:val="0"/>
          <w:divBdr>
            <w:top w:val="none" w:sz="0" w:space="0" w:color="auto"/>
            <w:left w:val="none" w:sz="0" w:space="0" w:color="auto"/>
            <w:bottom w:val="none" w:sz="0" w:space="0" w:color="auto"/>
            <w:right w:val="none" w:sz="0" w:space="0" w:color="auto"/>
          </w:divBdr>
        </w:div>
        <w:div w:id="210769894">
          <w:marLeft w:val="922"/>
          <w:marRight w:val="0"/>
          <w:marTop w:val="100"/>
          <w:marBottom w:val="0"/>
          <w:divBdr>
            <w:top w:val="none" w:sz="0" w:space="0" w:color="auto"/>
            <w:left w:val="none" w:sz="0" w:space="0" w:color="auto"/>
            <w:bottom w:val="none" w:sz="0" w:space="0" w:color="auto"/>
            <w:right w:val="none" w:sz="0" w:space="0" w:color="auto"/>
          </w:divBdr>
        </w:div>
        <w:div w:id="1314867274">
          <w:marLeft w:val="922"/>
          <w:marRight w:val="0"/>
          <w:marTop w:val="100"/>
          <w:marBottom w:val="0"/>
          <w:divBdr>
            <w:top w:val="none" w:sz="0" w:space="0" w:color="auto"/>
            <w:left w:val="none" w:sz="0" w:space="0" w:color="auto"/>
            <w:bottom w:val="none" w:sz="0" w:space="0" w:color="auto"/>
            <w:right w:val="none" w:sz="0" w:space="0" w:color="auto"/>
          </w:divBdr>
        </w:div>
        <w:div w:id="1981377537">
          <w:marLeft w:val="922"/>
          <w:marRight w:val="0"/>
          <w:marTop w:val="100"/>
          <w:marBottom w:val="0"/>
          <w:divBdr>
            <w:top w:val="none" w:sz="0" w:space="0" w:color="auto"/>
            <w:left w:val="none" w:sz="0" w:space="0" w:color="auto"/>
            <w:bottom w:val="none" w:sz="0" w:space="0" w:color="auto"/>
            <w:right w:val="none" w:sz="0" w:space="0" w:color="auto"/>
          </w:divBdr>
        </w:div>
        <w:div w:id="1827089802">
          <w:marLeft w:val="562"/>
          <w:marRight w:val="0"/>
          <w:marTop w:val="100"/>
          <w:marBottom w:val="0"/>
          <w:divBdr>
            <w:top w:val="none" w:sz="0" w:space="0" w:color="auto"/>
            <w:left w:val="none" w:sz="0" w:space="0" w:color="auto"/>
            <w:bottom w:val="none" w:sz="0" w:space="0" w:color="auto"/>
            <w:right w:val="none" w:sz="0" w:space="0" w:color="auto"/>
          </w:divBdr>
        </w:div>
        <w:div w:id="711687449">
          <w:marLeft w:val="562"/>
          <w:marRight w:val="0"/>
          <w:marTop w:val="100"/>
          <w:marBottom w:val="0"/>
          <w:divBdr>
            <w:top w:val="none" w:sz="0" w:space="0" w:color="auto"/>
            <w:left w:val="none" w:sz="0" w:space="0" w:color="auto"/>
            <w:bottom w:val="none" w:sz="0" w:space="0" w:color="auto"/>
            <w:right w:val="none" w:sz="0" w:space="0" w:color="auto"/>
          </w:divBdr>
        </w:div>
        <w:div w:id="667447225">
          <w:marLeft w:val="562"/>
          <w:marRight w:val="0"/>
          <w:marTop w:val="100"/>
          <w:marBottom w:val="0"/>
          <w:divBdr>
            <w:top w:val="none" w:sz="0" w:space="0" w:color="auto"/>
            <w:left w:val="none" w:sz="0" w:space="0" w:color="auto"/>
            <w:bottom w:val="none" w:sz="0" w:space="0" w:color="auto"/>
            <w:right w:val="none" w:sz="0" w:space="0" w:color="auto"/>
          </w:divBdr>
        </w:div>
        <w:div w:id="1967006934">
          <w:marLeft w:val="922"/>
          <w:marRight w:val="0"/>
          <w:marTop w:val="100"/>
          <w:marBottom w:val="0"/>
          <w:divBdr>
            <w:top w:val="none" w:sz="0" w:space="0" w:color="auto"/>
            <w:left w:val="none" w:sz="0" w:space="0" w:color="auto"/>
            <w:bottom w:val="none" w:sz="0" w:space="0" w:color="auto"/>
            <w:right w:val="none" w:sz="0" w:space="0" w:color="auto"/>
          </w:divBdr>
        </w:div>
        <w:div w:id="789473224">
          <w:marLeft w:val="922"/>
          <w:marRight w:val="0"/>
          <w:marTop w:val="100"/>
          <w:marBottom w:val="0"/>
          <w:divBdr>
            <w:top w:val="none" w:sz="0" w:space="0" w:color="auto"/>
            <w:left w:val="none" w:sz="0" w:space="0" w:color="auto"/>
            <w:bottom w:val="none" w:sz="0" w:space="0" w:color="auto"/>
            <w:right w:val="none" w:sz="0" w:space="0" w:color="auto"/>
          </w:divBdr>
        </w:div>
        <w:div w:id="2056199261">
          <w:marLeft w:val="922"/>
          <w:marRight w:val="0"/>
          <w:marTop w:val="100"/>
          <w:marBottom w:val="0"/>
          <w:divBdr>
            <w:top w:val="none" w:sz="0" w:space="0" w:color="auto"/>
            <w:left w:val="none" w:sz="0" w:space="0" w:color="auto"/>
            <w:bottom w:val="none" w:sz="0" w:space="0" w:color="auto"/>
            <w:right w:val="none" w:sz="0" w:space="0" w:color="auto"/>
          </w:divBdr>
        </w:div>
      </w:divsChild>
    </w:div>
    <w:div w:id="652953125">
      <w:bodyDiv w:val="1"/>
      <w:marLeft w:val="0"/>
      <w:marRight w:val="0"/>
      <w:marTop w:val="0"/>
      <w:marBottom w:val="0"/>
      <w:divBdr>
        <w:top w:val="none" w:sz="0" w:space="0" w:color="auto"/>
        <w:left w:val="none" w:sz="0" w:space="0" w:color="auto"/>
        <w:bottom w:val="none" w:sz="0" w:space="0" w:color="auto"/>
        <w:right w:val="none" w:sz="0" w:space="0" w:color="auto"/>
      </w:divBdr>
    </w:div>
    <w:div w:id="698359915">
      <w:bodyDiv w:val="1"/>
      <w:marLeft w:val="0"/>
      <w:marRight w:val="0"/>
      <w:marTop w:val="0"/>
      <w:marBottom w:val="0"/>
      <w:divBdr>
        <w:top w:val="none" w:sz="0" w:space="0" w:color="auto"/>
        <w:left w:val="none" w:sz="0" w:space="0" w:color="auto"/>
        <w:bottom w:val="none" w:sz="0" w:space="0" w:color="auto"/>
        <w:right w:val="none" w:sz="0" w:space="0" w:color="auto"/>
      </w:divBdr>
    </w:div>
    <w:div w:id="701635966">
      <w:bodyDiv w:val="1"/>
      <w:marLeft w:val="0"/>
      <w:marRight w:val="0"/>
      <w:marTop w:val="0"/>
      <w:marBottom w:val="0"/>
      <w:divBdr>
        <w:top w:val="none" w:sz="0" w:space="0" w:color="auto"/>
        <w:left w:val="none" w:sz="0" w:space="0" w:color="auto"/>
        <w:bottom w:val="none" w:sz="0" w:space="0" w:color="auto"/>
        <w:right w:val="none" w:sz="0" w:space="0" w:color="auto"/>
      </w:divBdr>
    </w:div>
    <w:div w:id="711730209">
      <w:bodyDiv w:val="1"/>
      <w:marLeft w:val="0"/>
      <w:marRight w:val="0"/>
      <w:marTop w:val="0"/>
      <w:marBottom w:val="0"/>
      <w:divBdr>
        <w:top w:val="none" w:sz="0" w:space="0" w:color="auto"/>
        <w:left w:val="none" w:sz="0" w:space="0" w:color="auto"/>
        <w:bottom w:val="none" w:sz="0" w:space="0" w:color="auto"/>
        <w:right w:val="none" w:sz="0" w:space="0" w:color="auto"/>
      </w:divBdr>
    </w:div>
    <w:div w:id="727411963">
      <w:bodyDiv w:val="1"/>
      <w:marLeft w:val="0"/>
      <w:marRight w:val="0"/>
      <w:marTop w:val="0"/>
      <w:marBottom w:val="0"/>
      <w:divBdr>
        <w:top w:val="none" w:sz="0" w:space="0" w:color="auto"/>
        <w:left w:val="none" w:sz="0" w:space="0" w:color="auto"/>
        <w:bottom w:val="none" w:sz="0" w:space="0" w:color="auto"/>
        <w:right w:val="none" w:sz="0" w:space="0" w:color="auto"/>
      </w:divBdr>
    </w:div>
    <w:div w:id="773208631">
      <w:bodyDiv w:val="1"/>
      <w:marLeft w:val="0"/>
      <w:marRight w:val="0"/>
      <w:marTop w:val="0"/>
      <w:marBottom w:val="0"/>
      <w:divBdr>
        <w:top w:val="none" w:sz="0" w:space="0" w:color="auto"/>
        <w:left w:val="none" w:sz="0" w:space="0" w:color="auto"/>
        <w:bottom w:val="none" w:sz="0" w:space="0" w:color="auto"/>
        <w:right w:val="none" w:sz="0" w:space="0" w:color="auto"/>
      </w:divBdr>
    </w:div>
    <w:div w:id="828252046">
      <w:bodyDiv w:val="1"/>
      <w:marLeft w:val="0"/>
      <w:marRight w:val="0"/>
      <w:marTop w:val="0"/>
      <w:marBottom w:val="0"/>
      <w:divBdr>
        <w:top w:val="none" w:sz="0" w:space="0" w:color="auto"/>
        <w:left w:val="none" w:sz="0" w:space="0" w:color="auto"/>
        <w:bottom w:val="none" w:sz="0" w:space="0" w:color="auto"/>
        <w:right w:val="none" w:sz="0" w:space="0" w:color="auto"/>
      </w:divBdr>
    </w:div>
    <w:div w:id="841628721">
      <w:bodyDiv w:val="1"/>
      <w:marLeft w:val="0"/>
      <w:marRight w:val="0"/>
      <w:marTop w:val="0"/>
      <w:marBottom w:val="0"/>
      <w:divBdr>
        <w:top w:val="none" w:sz="0" w:space="0" w:color="auto"/>
        <w:left w:val="none" w:sz="0" w:space="0" w:color="auto"/>
        <w:bottom w:val="none" w:sz="0" w:space="0" w:color="auto"/>
        <w:right w:val="none" w:sz="0" w:space="0" w:color="auto"/>
      </w:divBdr>
    </w:div>
    <w:div w:id="861164385">
      <w:bodyDiv w:val="1"/>
      <w:marLeft w:val="0"/>
      <w:marRight w:val="0"/>
      <w:marTop w:val="0"/>
      <w:marBottom w:val="0"/>
      <w:divBdr>
        <w:top w:val="none" w:sz="0" w:space="0" w:color="auto"/>
        <w:left w:val="none" w:sz="0" w:space="0" w:color="auto"/>
        <w:bottom w:val="none" w:sz="0" w:space="0" w:color="auto"/>
        <w:right w:val="none" w:sz="0" w:space="0" w:color="auto"/>
      </w:divBdr>
    </w:div>
    <w:div w:id="862085840">
      <w:bodyDiv w:val="1"/>
      <w:marLeft w:val="0"/>
      <w:marRight w:val="0"/>
      <w:marTop w:val="0"/>
      <w:marBottom w:val="0"/>
      <w:divBdr>
        <w:top w:val="none" w:sz="0" w:space="0" w:color="auto"/>
        <w:left w:val="none" w:sz="0" w:space="0" w:color="auto"/>
        <w:bottom w:val="none" w:sz="0" w:space="0" w:color="auto"/>
        <w:right w:val="none" w:sz="0" w:space="0" w:color="auto"/>
      </w:divBdr>
    </w:div>
    <w:div w:id="875238870">
      <w:bodyDiv w:val="1"/>
      <w:marLeft w:val="0"/>
      <w:marRight w:val="0"/>
      <w:marTop w:val="0"/>
      <w:marBottom w:val="0"/>
      <w:divBdr>
        <w:top w:val="none" w:sz="0" w:space="0" w:color="auto"/>
        <w:left w:val="none" w:sz="0" w:space="0" w:color="auto"/>
        <w:bottom w:val="none" w:sz="0" w:space="0" w:color="auto"/>
        <w:right w:val="none" w:sz="0" w:space="0" w:color="auto"/>
      </w:divBdr>
    </w:div>
    <w:div w:id="878083493">
      <w:bodyDiv w:val="1"/>
      <w:marLeft w:val="0"/>
      <w:marRight w:val="0"/>
      <w:marTop w:val="0"/>
      <w:marBottom w:val="0"/>
      <w:divBdr>
        <w:top w:val="none" w:sz="0" w:space="0" w:color="auto"/>
        <w:left w:val="none" w:sz="0" w:space="0" w:color="auto"/>
        <w:bottom w:val="none" w:sz="0" w:space="0" w:color="auto"/>
        <w:right w:val="none" w:sz="0" w:space="0" w:color="auto"/>
      </w:divBdr>
    </w:div>
    <w:div w:id="884297489">
      <w:bodyDiv w:val="1"/>
      <w:marLeft w:val="0"/>
      <w:marRight w:val="0"/>
      <w:marTop w:val="0"/>
      <w:marBottom w:val="0"/>
      <w:divBdr>
        <w:top w:val="none" w:sz="0" w:space="0" w:color="auto"/>
        <w:left w:val="none" w:sz="0" w:space="0" w:color="auto"/>
        <w:bottom w:val="none" w:sz="0" w:space="0" w:color="auto"/>
        <w:right w:val="none" w:sz="0" w:space="0" w:color="auto"/>
      </w:divBdr>
    </w:div>
    <w:div w:id="904727822">
      <w:bodyDiv w:val="1"/>
      <w:marLeft w:val="0"/>
      <w:marRight w:val="0"/>
      <w:marTop w:val="0"/>
      <w:marBottom w:val="0"/>
      <w:divBdr>
        <w:top w:val="none" w:sz="0" w:space="0" w:color="auto"/>
        <w:left w:val="none" w:sz="0" w:space="0" w:color="auto"/>
        <w:bottom w:val="none" w:sz="0" w:space="0" w:color="auto"/>
        <w:right w:val="none" w:sz="0" w:space="0" w:color="auto"/>
      </w:divBdr>
    </w:div>
    <w:div w:id="918638861">
      <w:bodyDiv w:val="1"/>
      <w:marLeft w:val="0"/>
      <w:marRight w:val="0"/>
      <w:marTop w:val="0"/>
      <w:marBottom w:val="0"/>
      <w:divBdr>
        <w:top w:val="none" w:sz="0" w:space="0" w:color="auto"/>
        <w:left w:val="none" w:sz="0" w:space="0" w:color="auto"/>
        <w:bottom w:val="none" w:sz="0" w:space="0" w:color="auto"/>
        <w:right w:val="none" w:sz="0" w:space="0" w:color="auto"/>
      </w:divBdr>
    </w:div>
    <w:div w:id="928276663">
      <w:bodyDiv w:val="1"/>
      <w:marLeft w:val="0"/>
      <w:marRight w:val="0"/>
      <w:marTop w:val="0"/>
      <w:marBottom w:val="0"/>
      <w:divBdr>
        <w:top w:val="none" w:sz="0" w:space="0" w:color="auto"/>
        <w:left w:val="none" w:sz="0" w:space="0" w:color="auto"/>
        <w:bottom w:val="none" w:sz="0" w:space="0" w:color="auto"/>
        <w:right w:val="none" w:sz="0" w:space="0" w:color="auto"/>
      </w:divBdr>
    </w:div>
    <w:div w:id="944463054">
      <w:bodyDiv w:val="1"/>
      <w:marLeft w:val="0"/>
      <w:marRight w:val="0"/>
      <w:marTop w:val="0"/>
      <w:marBottom w:val="0"/>
      <w:divBdr>
        <w:top w:val="none" w:sz="0" w:space="0" w:color="auto"/>
        <w:left w:val="none" w:sz="0" w:space="0" w:color="auto"/>
        <w:bottom w:val="none" w:sz="0" w:space="0" w:color="auto"/>
        <w:right w:val="none" w:sz="0" w:space="0" w:color="auto"/>
      </w:divBdr>
    </w:div>
    <w:div w:id="945497924">
      <w:bodyDiv w:val="1"/>
      <w:marLeft w:val="0"/>
      <w:marRight w:val="0"/>
      <w:marTop w:val="0"/>
      <w:marBottom w:val="0"/>
      <w:divBdr>
        <w:top w:val="none" w:sz="0" w:space="0" w:color="auto"/>
        <w:left w:val="none" w:sz="0" w:space="0" w:color="auto"/>
        <w:bottom w:val="none" w:sz="0" w:space="0" w:color="auto"/>
        <w:right w:val="none" w:sz="0" w:space="0" w:color="auto"/>
      </w:divBdr>
    </w:div>
    <w:div w:id="984627142">
      <w:bodyDiv w:val="1"/>
      <w:marLeft w:val="0"/>
      <w:marRight w:val="0"/>
      <w:marTop w:val="0"/>
      <w:marBottom w:val="0"/>
      <w:divBdr>
        <w:top w:val="none" w:sz="0" w:space="0" w:color="auto"/>
        <w:left w:val="none" w:sz="0" w:space="0" w:color="auto"/>
        <w:bottom w:val="none" w:sz="0" w:space="0" w:color="auto"/>
        <w:right w:val="none" w:sz="0" w:space="0" w:color="auto"/>
      </w:divBdr>
    </w:div>
    <w:div w:id="1007754282">
      <w:bodyDiv w:val="1"/>
      <w:marLeft w:val="0"/>
      <w:marRight w:val="0"/>
      <w:marTop w:val="0"/>
      <w:marBottom w:val="0"/>
      <w:divBdr>
        <w:top w:val="none" w:sz="0" w:space="0" w:color="auto"/>
        <w:left w:val="none" w:sz="0" w:space="0" w:color="auto"/>
        <w:bottom w:val="none" w:sz="0" w:space="0" w:color="auto"/>
        <w:right w:val="none" w:sz="0" w:space="0" w:color="auto"/>
      </w:divBdr>
    </w:div>
    <w:div w:id="1034041451">
      <w:bodyDiv w:val="1"/>
      <w:marLeft w:val="0"/>
      <w:marRight w:val="0"/>
      <w:marTop w:val="0"/>
      <w:marBottom w:val="0"/>
      <w:divBdr>
        <w:top w:val="none" w:sz="0" w:space="0" w:color="auto"/>
        <w:left w:val="none" w:sz="0" w:space="0" w:color="auto"/>
        <w:bottom w:val="none" w:sz="0" w:space="0" w:color="auto"/>
        <w:right w:val="none" w:sz="0" w:space="0" w:color="auto"/>
      </w:divBdr>
    </w:div>
    <w:div w:id="1063874544">
      <w:bodyDiv w:val="1"/>
      <w:marLeft w:val="0"/>
      <w:marRight w:val="0"/>
      <w:marTop w:val="0"/>
      <w:marBottom w:val="0"/>
      <w:divBdr>
        <w:top w:val="none" w:sz="0" w:space="0" w:color="auto"/>
        <w:left w:val="none" w:sz="0" w:space="0" w:color="auto"/>
        <w:bottom w:val="none" w:sz="0" w:space="0" w:color="auto"/>
        <w:right w:val="none" w:sz="0" w:space="0" w:color="auto"/>
      </w:divBdr>
    </w:div>
    <w:div w:id="1077557820">
      <w:bodyDiv w:val="1"/>
      <w:marLeft w:val="0"/>
      <w:marRight w:val="0"/>
      <w:marTop w:val="0"/>
      <w:marBottom w:val="0"/>
      <w:divBdr>
        <w:top w:val="none" w:sz="0" w:space="0" w:color="auto"/>
        <w:left w:val="none" w:sz="0" w:space="0" w:color="auto"/>
        <w:bottom w:val="none" w:sz="0" w:space="0" w:color="auto"/>
        <w:right w:val="none" w:sz="0" w:space="0" w:color="auto"/>
      </w:divBdr>
    </w:div>
    <w:div w:id="1079905869">
      <w:bodyDiv w:val="1"/>
      <w:marLeft w:val="0"/>
      <w:marRight w:val="0"/>
      <w:marTop w:val="0"/>
      <w:marBottom w:val="0"/>
      <w:divBdr>
        <w:top w:val="none" w:sz="0" w:space="0" w:color="auto"/>
        <w:left w:val="none" w:sz="0" w:space="0" w:color="auto"/>
        <w:bottom w:val="none" w:sz="0" w:space="0" w:color="auto"/>
        <w:right w:val="none" w:sz="0" w:space="0" w:color="auto"/>
      </w:divBdr>
    </w:div>
    <w:div w:id="1086028413">
      <w:bodyDiv w:val="1"/>
      <w:marLeft w:val="0"/>
      <w:marRight w:val="0"/>
      <w:marTop w:val="0"/>
      <w:marBottom w:val="0"/>
      <w:divBdr>
        <w:top w:val="none" w:sz="0" w:space="0" w:color="auto"/>
        <w:left w:val="none" w:sz="0" w:space="0" w:color="auto"/>
        <w:bottom w:val="none" w:sz="0" w:space="0" w:color="auto"/>
        <w:right w:val="none" w:sz="0" w:space="0" w:color="auto"/>
      </w:divBdr>
    </w:div>
    <w:div w:id="1095251176">
      <w:bodyDiv w:val="1"/>
      <w:marLeft w:val="0"/>
      <w:marRight w:val="0"/>
      <w:marTop w:val="0"/>
      <w:marBottom w:val="0"/>
      <w:divBdr>
        <w:top w:val="none" w:sz="0" w:space="0" w:color="auto"/>
        <w:left w:val="none" w:sz="0" w:space="0" w:color="auto"/>
        <w:bottom w:val="none" w:sz="0" w:space="0" w:color="auto"/>
        <w:right w:val="none" w:sz="0" w:space="0" w:color="auto"/>
      </w:divBdr>
    </w:div>
    <w:div w:id="1106929649">
      <w:bodyDiv w:val="1"/>
      <w:marLeft w:val="0"/>
      <w:marRight w:val="0"/>
      <w:marTop w:val="0"/>
      <w:marBottom w:val="0"/>
      <w:divBdr>
        <w:top w:val="none" w:sz="0" w:space="0" w:color="auto"/>
        <w:left w:val="none" w:sz="0" w:space="0" w:color="auto"/>
        <w:bottom w:val="none" w:sz="0" w:space="0" w:color="auto"/>
        <w:right w:val="none" w:sz="0" w:space="0" w:color="auto"/>
      </w:divBdr>
    </w:div>
    <w:div w:id="1111245715">
      <w:bodyDiv w:val="1"/>
      <w:marLeft w:val="0"/>
      <w:marRight w:val="0"/>
      <w:marTop w:val="0"/>
      <w:marBottom w:val="0"/>
      <w:divBdr>
        <w:top w:val="none" w:sz="0" w:space="0" w:color="auto"/>
        <w:left w:val="none" w:sz="0" w:space="0" w:color="auto"/>
        <w:bottom w:val="none" w:sz="0" w:space="0" w:color="auto"/>
        <w:right w:val="none" w:sz="0" w:space="0" w:color="auto"/>
      </w:divBdr>
    </w:div>
    <w:div w:id="1140418546">
      <w:bodyDiv w:val="1"/>
      <w:marLeft w:val="0"/>
      <w:marRight w:val="0"/>
      <w:marTop w:val="0"/>
      <w:marBottom w:val="0"/>
      <w:divBdr>
        <w:top w:val="none" w:sz="0" w:space="0" w:color="auto"/>
        <w:left w:val="none" w:sz="0" w:space="0" w:color="auto"/>
        <w:bottom w:val="none" w:sz="0" w:space="0" w:color="auto"/>
        <w:right w:val="none" w:sz="0" w:space="0" w:color="auto"/>
      </w:divBdr>
    </w:div>
    <w:div w:id="1164784040">
      <w:bodyDiv w:val="1"/>
      <w:marLeft w:val="0"/>
      <w:marRight w:val="0"/>
      <w:marTop w:val="0"/>
      <w:marBottom w:val="0"/>
      <w:divBdr>
        <w:top w:val="none" w:sz="0" w:space="0" w:color="auto"/>
        <w:left w:val="none" w:sz="0" w:space="0" w:color="auto"/>
        <w:bottom w:val="none" w:sz="0" w:space="0" w:color="auto"/>
        <w:right w:val="none" w:sz="0" w:space="0" w:color="auto"/>
      </w:divBdr>
    </w:div>
    <w:div w:id="1178620796">
      <w:bodyDiv w:val="1"/>
      <w:marLeft w:val="0"/>
      <w:marRight w:val="0"/>
      <w:marTop w:val="0"/>
      <w:marBottom w:val="0"/>
      <w:divBdr>
        <w:top w:val="none" w:sz="0" w:space="0" w:color="auto"/>
        <w:left w:val="none" w:sz="0" w:space="0" w:color="auto"/>
        <w:bottom w:val="none" w:sz="0" w:space="0" w:color="auto"/>
        <w:right w:val="none" w:sz="0" w:space="0" w:color="auto"/>
      </w:divBdr>
    </w:div>
    <w:div w:id="1182932501">
      <w:bodyDiv w:val="1"/>
      <w:marLeft w:val="0"/>
      <w:marRight w:val="0"/>
      <w:marTop w:val="0"/>
      <w:marBottom w:val="0"/>
      <w:divBdr>
        <w:top w:val="none" w:sz="0" w:space="0" w:color="auto"/>
        <w:left w:val="none" w:sz="0" w:space="0" w:color="auto"/>
        <w:bottom w:val="none" w:sz="0" w:space="0" w:color="auto"/>
        <w:right w:val="none" w:sz="0" w:space="0" w:color="auto"/>
      </w:divBdr>
    </w:div>
    <w:div w:id="1186405522">
      <w:bodyDiv w:val="1"/>
      <w:marLeft w:val="0"/>
      <w:marRight w:val="0"/>
      <w:marTop w:val="0"/>
      <w:marBottom w:val="0"/>
      <w:divBdr>
        <w:top w:val="none" w:sz="0" w:space="0" w:color="auto"/>
        <w:left w:val="none" w:sz="0" w:space="0" w:color="auto"/>
        <w:bottom w:val="none" w:sz="0" w:space="0" w:color="auto"/>
        <w:right w:val="none" w:sz="0" w:space="0" w:color="auto"/>
      </w:divBdr>
    </w:div>
    <w:div w:id="1275215072">
      <w:bodyDiv w:val="1"/>
      <w:marLeft w:val="0"/>
      <w:marRight w:val="0"/>
      <w:marTop w:val="0"/>
      <w:marBottom w:val="0"/>
      <w:divBdr>
        <w:top w:val="none" w:sz="0" w:space="0" w:color="auto"/>
        <w:left w:val="none" w:sz="0" w:space="0" w:color="auto"/>
        <w:bottom w:val="none" w:sz="0" w:space="0" w:color="auto"/>
        <w:right w:val="none" w:sz="0" w:space="0" w:color="auto"/>
      </w:divBdr>
    </w:div>
    <w:div w:id="1293561944">
      <w:bodyDiv w:val="1"/>
      <w:marLeft w:val="0"/>
      <w:marRight w:val="0"/>
      <w:marTop w:val="0"/>
      <w:marBottom w:val="0"/>
      <w:divBdr>
        <w:top w:val="none" w:sz="0" w:space="0" w:color="auto"/>
        <w:left w:val="none" w:sz="0" w:space="0" w:color="auto"/>
        <w:bottom w:val="none" w:sz="0" w:space="0" w:color="auto"/>
        <w:right w:val="none" w:sz="0" w:space="0" w:color="auto"/>
      </w:divBdr>
    </w:div>
    <w:div w:id="1330981098">
      <w:bodyDiv w:val="1"/>
      <w:marLeft w:val="0"/>
      <w:marRight w:val="0"/>
      <w:marTop w:val="0"/>
      <w:marBottom w:val="0"/>
      <w:divBdr>
        <w:top w:val="none" w:sz="0" w:space="0" w:color="auto"/>
        <w:left w:val="none" w:sz="0" w:space="0" w:color="auto"/>
        <w:bottom w:val="none" w:sz="0" w:space="0" w:color="auto"/>
        <w:right w:val="none" w:sz="0" w:space="0" w:color="auto"/>
      </w:divBdr>
    </w:div>
    <w:div w:id="1333486513">
      <w:bodyDiv w:val="1"/>
      <w:marLeft w:val="0"/>
      <w:marRight w:val="0"/>
      <w:marTop w:val="0"/>
      <w:marBottom w:val="0"/>
      <w:divBdr>
        <w:top w:val="none" w:sz="0" w:space="0" w:color="auto"/>
        <w:left w:val="none" w:sz="0" w:space="0" w:color="auto"/>
        <w:bottom w:val="none" w:sz="0" w:space="0" w:color="auto"/>
        <w:right w:val="none" w:sz="0" w:space="0" w:color="auto"/>
      </w:divBdr>
    </w:div>
    <w:div w:id="1358892120">
      <w:bodyDiv w:val="1"/>
      <w:marLeft w:val="0"/>
      <w:marRight w:val="0"/>
      <w:marTop w:val="0"/>
      <w:marBottom w:val="0"/>
      <w:divBdr>
        <w:top w:val="none" w:sz="0" w:space="0" w:color="auto"/>
        <w:left w:val="none" w:sz="0" w:space="0" w:color="auto"/>
        <w:bottom w:val="none" w:sz="0" w:space="0" w:color="auto"/>
        <w:right w:val="none" w:sz="0" w:space="0" w:color="auto"/>
      </w:divBdr>
    </w:div>
    <w:div w:id="1381396102">
      <w:bodyDiv w:val="1"/>
      <w:marLeft w:val="0"/>
      <w:marRight w:val="0"/>
      <w:marTop w:val="0"/>
      <w:marBottom w:val="0"/>
      <w:divBdr>
        <w:top w:val="none" w:sz="0" w:space="0" w:color="auto"/>
        <w:left w:val="none" w:sz="0" w:space="0" w:color="auto"/>
        <w:bottom w:val="none" w:sz="0" w:space="0" w:color="auto"/>
        <w:right w:val="none" w:sz="0" w:space="0" w:color="auto"/>
      </w:divBdr>
    </w:div>
    <w:div w:id="1420252885">
      <w:bodyDiv w:val="1"/>
      <w:marLeft w:val="0"/>
      <w:marRight w:val="0"/>
      <w:marTop w:val="0"/>
      <w:marBottom w:val="0"/>
      <w:divBdr>
        <w:top w:val="none" w:sz="0" w:space="0" w:color="auto"/>
        <w:left w:val="none" w:sz="0" w:space="0" w:color="auto"/>
        <w:bottom w:val="none" w:sz="0" w:space="0" w:color="auto"/>
        <w:right w:val="none" w:sz="0" w:space="0" w:color="auto"/>
      </w:divBdr>
    </w:div>
    <w:div w:id="1436435567">
      <w:bodyDiv w:val="1"/>
      <w:marLeft w:val="0"/>
      <w:marRight w:val="0"/>
      <w:marTop w:val="0"/>
      <w:marBottom w:val="0"/>
      <w:divBdr>
        <w:top w:val="none" w:sz="0" w:space="0" w:color="auto"/>
        <w:left w:val="none" w:sz="0" w:space="0" w:color="auto"/>
        <w:bottom w:val="none" w:sz="0" w:space="0" w:color="auto"/>
        <w:right w:val="none" w:sz="0" w:space="0" w:color="auto"/>
      </w:divBdr>
    </w:div>
    <w:div w:id="1617977772">
      <w:bodyDiv w:val="1"/>
      <w:marLeft w:val="0"/>
      <w:marRight w:val="0"/>
      <w:marTop w:val="0"/>
      <w:marBottom w:val="0"/>
      <w:divBdr>
        <w:top w:val="none" w:sz="0" w:space="0" w:color="auto"/>
        <w:left w:val="none" w:sz="0" w:space="0" w:color="auto"/>
        <w:bottom w:val="none" w:sz="0" w:space="0" w:color="auto"/>
        <w:right w:val="none" w:sz="0" w:space="0" w:color="auto"/>
      </w:divBdr>
    </w:div>
    <w:div w:id="1639605205">
      <w:bodyDiv w:val="1"/>
      <w:marLeft w:val="0"/>
      <w:marRight w:val="0"/>
      <w:marTop w:val="0"/>
      <w:marBottom w:val="0"/>
      <w:divBdr>
        <w:top w:val="none" w:sz="0" w:space="0" w:color="auto"/>
        <w:left w:val="none" w:sz="0" w:space="0" w:color="auto"/>
        <w:bottom w:val="none" w:sz="0" w:space="0" w:color="auto"/>
        <w:right w:val="none" w:sz="0" w:space="0" w:color="auto"/>
      </w:divBdr>
    </w:div>
    <w:div w:id="1673485947">
      <w:bodyDiv w:val="1"/>
      <w:marLeft w:val="0"/>
      <w:marRight w:val="0"/>
      <w:marTop w:val="0"/>
      <w:marBottom w:val="0"/>
      <w:divBdr>
        <w:top w:val="none" w:sz="0" w:space="0" w:color="auto"/>
        <w:left w:val="none" w:sz="0" w:space="0" w:color="auto"/>
        <w:bottom w:val="none" w:sz="0" w:space="0" w:color="auto"/>
        <w:right w:val="none" w:sz="0" w:space="0" w:color="auto"/>
      </w:divBdr>
    </w:div>
    <w:div w:id="1676492610">
      <w:bodyDiv w:val="1"/>
      <w:marLeft w:val="0"/>
      <w:marRight w:val="0"/>
      <w:marTop w:val="0"/>
      <w:marBottom w:val="0"/>
      <w:divBdr>
        <w:top w:val="none" w:sz="0" w:space="0" w:color="auto"/>
        <w:left w:val="none" w:sz="0" w:space="0" w:color="auto"/>
        <w:bottom w:val="none" w:sz="0" w:space="0" w:color="auto"/>
        <w:right w:val="none" w:sz="0" w:space="0" w:color="auto"/>
      </w:divBdr>
    </w:div>
    <w:div w:id="1676876947">
      <w:bodyDiv w:val="1"/>
      <w:marLeft w:val="0"/>
      <w:marRight w:val="0"/>
      <w:marTop w:val="0"/>
      <w:marBottom w:val="0"/>
      <w:divBdr>
        <w:top w:val="none" w:sz="0" w:space="0" w:color="auto"/>
        <w:left w:val="none" w:sz="0" w:space="0" w:color="auto"/>
        <w:bottom w:val="none" w:sz="0" w:space="0" w:color="auto"/>
        <w:right w:val="none" w:sz="0" w:space="0" w:color="auto"/>
      </w:divBdr>
    </w:div>
    <w:div w:id="1681659898">
      <w:bodyDiv w:val="1"/>
      <w:marLeft w:val="0"/>
      <w:marRight w:val="0"/>
      <w:marTop w:val="0"/>
      <w:marBottom w:val="0"/>
      <w:divBdr>
        <w:top w:val="none" w:sz="0" w:space="0" w:color="auto"/>
        <w:left w:val="none" w:sz="0" w:space="0" w:color="auto"/>
        <w:bottom w:val="none" w:sz="0" w:space="0" w:color="auto"/>
        <w:right w:val="none" w:sz="0" w:space="0" w:color="auto"/>
      </w:divBdr>
    </w:div>
    <w:div w:id="1689064256">
      <w:bodyDiv w:val="1"/>
      <w:marLeft w:val="0"/>
      <w:marRight w:val="0"/>
      <w:marTop w:val="0"/>
      <w:marBottom w:val="0"/>
      <w:divBdr>
        <w:top w:val="none" w:sz="0" w:space="0" w:color="auto"/>
        <w:left w:val="none" w:sz="0" w:space="0" w:color="auto"/>
        <w:bottom w:val="none" w:sz="0" w:space="0" w:color="auto"/>
        <w:right w:val="none" w:sz="0" w:space="0" w:color="auto"/>
      </w:divBdr>
    </w:div>
    <w:div w:id="1705207782">
      <w:bodyDiv w:val="1"/>
      <w:marLeft w:val="0"/>
      <w:marRight w:val="0"/>
      <w:marTop w:val="0"/>
      <w:marBottom w:val="0"/>
      <w:divBdr>
        <w:top w:val="none" w:sz="0" w:space="0" w:color="auto"/>
        <w:left w:val="none" w:sz="0" w:space="0" w:color="auto"/>
        <w:bottom w:val="none" w:sz="0" w:space="0" w:color="auto"/>
        <w:right w:val="none" w:sz="0" w:space="0" w:color="auto"/>
      </w:divBdr>
    </w:div>
    <w:div w:id="1722244959">
      <w:bodyDiv w:val="1"/>
      <w:marLeft w:val="0"/>
      <w:marRight w:val="0"/>
      <w:marTop w:val="0"/>
      <w:marBottom w:val="0"/>
      <w:divBdr>
        <w:top w:val="none" w:sz="0" w:space="0" w:color="auto"/>
        <w:left w:val="none" w:sz="0" w:space="0" w:color="auto"/>
        <w:bottom w:val="none" w:sz="0" w:space="0" w:color="auto"/>
        <w:right w:val="none" w:sz="0" w:space="0" w:color="auto"/>
      </w:divBdr>
    </w:div>
    <w:div w:id="1724479029">
      <w:bodyDiv w:val="1"/>
      <w:marLeft w:val="0"/>
      <w:marRight w:val="0"/>
      <w:marTop w:val="0"/>
      <w:marBottom w:val="0"/>
      <w:divBdr>
        <w:top w:val="none" w:sz="0" w:space="0" w:color="auto"/>
        <w:left w:val="none" w:sz="0" w:space="0" w:color="auto"/>
        <w:bottom w:val="none" w:sz="0" w:space="0" w:color="auto"/>
        <w:right w:val="none" w:sz="0" w:space="0" w:color="auto"/>
      </w:divBdr>
    </w:div>
    <w:div w:id="1737627136">
      <w:bodyDiv w:val="1"/>
      <w:marLeft w:val="0"/>
      <w:marRight w:val="0"/>
      <w:marTop w:val="0"/>
      <w:marBottom w:val="0"/>
      <w:divBdr>
        <w:top w:val="none" w:sz="0" w:space="0" w:color="auto"/>
        <w:left w:val="none" w:sz="0" w:space="0" w:color="auto"/>
        <w:bottom w:val="none" w:sz="0" w:space="0" w:color="auto"/>
        <w:right w:val="none" w:sz="0" w:space="0" w:color="auto"/>
      </w:divBdr>
    </w:div>
    <w:div w:id="1745830783">
      <w:bodyDiv w:val="1"/>
      <w:marLeft w:val="0"/>
      <w:marRight w:val="0"/>
      <w:marTop w:val="0"/>
      <w:marBottom w:val="0"/>
      <w:divBdr>
        <w:top w:val="none" w:sz="0" w:space="0" w:color="auto"/>
        <w:left w:val="none" w:sz="0" w:space="0" w:color="auto"/>
        <w:bottom w:val="none" w:sz="0" w:space="0" w:color="auto"/>
        <w:right w:val="none" w:sz="0" w:space="0" w:color="auto"/>
      </w:divBdr>
    </w:div>
    <w:div w:id="1760062553">
      <w:bodyDiv w:val="1"/>
      <w:marLeft w:val="0"/>
      <w:marRight w:val="0"/>
      <w:marTop w:val="0"/>
      <w:marBottom w:val="0"/>
      <w:divBdr>
        <w:top w:val="none" w:sz="0" w:space="0" w:color="auto"/>
        <w:left w:val="none" w:sz="0" w:space="0" w:color="auto"/>
        <w:bottom w:val="none" w:sz="0" w:space="0" w:color="auto"/>
        <w:right w:val="none" w:sz="0" w:space="0" w:color="auto"/>
      </w:divBdr>
    </w:div>
    <w:div w:id="1787236346">
      <w:bodyDiv w:val="1"/>
      <w:marLeft w:val="0"/>
      <w:marRight w:val="0"/>
      <w:marTop w:val="0"/>
      <w:marBottom w:val="0"/>
      <w:divBdr>
        <w:top w:val="none" w:sz="0" w:space="0" w:color="auto"/>
        <w:left w:val="none" w:sz="0" w:space="0" w:color="auto"/>
        <w:bottom w:val="none" w:sz="0" w:space="0" w:color="auto"/>
        <w:right w:val="none" w:sz="0" w:space="0" w:color="auto"/>
      </w:divBdr>
    </w:div>
    <w:div w:id="1790977376">
      <w:bodyDiv w:val="1"/>
      <w:marLeft w:val="0"/>
      <w:marRight w:val="0"/>
      <w:marTop w:val="0"/>
      <w:marBottom w:val="0"/>
      <w:divBdr>
        <w:top w:val="none" w:sz="0" w:space="0" w:color="auto"/>
        <w:left w:val="none" w:sz="0" w:space="0" w:color="auto"/>
        <w:bottom w:val="none" w:sz="0" w:space="0" w:color="auto"/>
        <w:right w:val="none" w:sz="0" w:space="0" w:color="auto"/>
      </w:divBdr>
    </w:div>
    <w:div w:id="1806047217">
      <w:bodyDiv w:val="1"/>
      <w:marLeft w:val="0"/>
      <w:marRight w:val="0"/>
      <w:marTop w:val="0"/>
      <w:marBottom w:val="0"/>
      <w:divBdr>
        <w:top w:val="none" w:sz="0" w:space="0" w:color="auto"/>
        <w:left w:val="none" w:sz="0" w:space="0" w:color="auto"/>
        <w:bottom w:val="none" w:sz="0" w:space="0" w:color="auto"/>
        <w:right w:val="none" w:sz="0" w:space="0" w:color="auto"/>
      </w:divBdr>
    </w:div>
    <w:div w:id="1831481202">
      <w:bodyDiv w:val="1"/>
      <w:marLeft w:val="0"/>
      <w:marRight w:val="0"/>
      <w:marTop w:val="0"/>
      <w:marBottom w:val="0"/>
      <w:divBdr>
        <w:top w:val="none" w:sz="0" w:space="0" w:color="auto"/>
        <w:left w:val="none" w:sz="0" w:space="0" w:color="auto"/>
        <w:bottom w:val="none" w:sz="0" w:space="0" w:color="auto"/>
        <w:right w:val="none" w:sz="0" w:space="0" w:color="auto"/>
      </w:divBdr>
    </w:div>
    <w:div w:id="1869177174">
      <w:bodyDiv w:val="1"/>
      <w:marLeft w:val="0"/>
      <w:marRight w:val="0"/>
      <w:marTop w:val="0"/>
      <w:marBottom w:val="0"/>
      <w:divBdr>
        <w:top w:val="none" w:sz="0" w:space="0" w:color="auto"/>
        <w:left w:val="none" w:sz="0" w:space="0" w:color="auto"/>
        <w:bottom w:val="none" w:sz="0" w:space="0" w:color="auto"/>
        <w:right w:val="none" w:sz="0" w:space="0" w:color="auto"/>
      </w:divBdr>
    </w:div>
    <w:div w:id="1873418227">
      <w:bodyDiv w:val="1"/>
      <w:marLeft w:val="0"/>
      <w:marRight w:val="0"/>
      <w:marTop w:val="0"/>
      <w:marBottom w:val="0"/>
      <w:divBdr>
        <w:top w:val="none" w:sz="0" w:space="0" w:color="auto"/>
        <w:left w:val="none" w:sz="0" w:space="0" w:color="auto"/>
        <w:bottom w:val="none" w:sz="0" w:space="0" w:color="auto"/>
        <w:right w:val="none" w:sz="0" w:space="0" w:color="auto"/>
      </w:divBdr>
    </w:div>
    <w:div w:id="1881090465">
      <w:bodyDiv w:val="1"/>
      <w:marLeft w:val="0"/>
      <w:marRight w:val="0"/>
      <w:marTop w:val="0"/>
      <w:marBottom w:val="0"/>
      <w:divBdr>
        <w:top w:val="none" w:sz="0" w:space="0" w:color="auto"/>
        <w:left w:val="none" w:sz="0" w:space="0" w:color="auto"/>
        <w:bottom w:val="none" w:sz="0" w:space="0" w:color="auto"/>
        <w:right w:val="none" w:sz="0" w:space="0" w:color="auto"/>
      </w:divBdr>
    </w:div>
    <w:div w:id="1920210888">
      <w:bodyDiv w:val="1"/>
      <w:marLeft w:val="0"/>
      <w:marRight w:val="0"/>
      <w:marTop w:val="0"/>
      <w:marBottom w:val="0"/>
      <w:divBdr>
        <w:top w:val="none" w:sz="0" w:space="0" w:color="auto"/>
        <w:left w:val="none" w:sz="0" w:space="0" w:color="auto"/>
        <w:bottom w:val="none" w:sz="0" w:space="0" w:color="auto"/>
        <w:right w:val="none" w:sz="0" w:space="0" w:color="auto"/>
      </w:divBdr>
    </w:div>
    <w:div w:id="2013143275">
      <w:bodyDiv w:val="1"/>
      <w:marLeft w:val="0"/>
      <w:marRight w:val="0"/>
      <w:marTop w:val="0"/>
      <w:marBottom w:val="0"/>
      <w:divBdr>
        <w:top w:val="none" w:sz="0" w:space="0" w:color="auto"/>
        <w:left w:val="none" w:sz="0" w:space="0" w:color="auto"/>
        <w:bottom w:val="none" w:sz="0" w:space="0" w:color="auto"/>
        <w:right w:val="none" w:sz="0" w:space="0" w:color="auto"/>
      </w:divBdr>
    </w:div>
    <w:div w:id="2021810830">
      <w:bodyDiv w:val="1"/>
      <w:marLeft w:val="0"/>
      <w:marRight w:val="0"/>
      <w:marTop w:val="0"/>
      <w:marBottom w:val="0"/>
      <w:divBdr>
        <w:top w:val="none" w:sz="0" w:space="0" w:color="auto"/>
        <w:left w:val="none" w:sz="0" w:space="0" w:color="auto"/>
        <w:bottom w:val="none" w:sz="0" w:space="0" w:color="auto"/>
        <w:right w:val="none" w:sz="0" w:space="0" w:color="auto"/>
      </w:divBdr>
    </w:div>
    <w:div w:id="2023386112">
      <w:bodyDiv w:val="1"/>
      <w:marLeft w:val="0"/>
      <w:marRight w:val="0"/>
      <w:marTop w:val="0"/>
      <w:marBottom w:val="0"/>
      <w:divBdr>
        <w:top w:val="none" w:sz="0" w:space="0" w:color="auto"/>
        <w:left w:val="none" w:sz="0" w:space="0" w:color="auto"/>
        <w:bottom w:val="none" w:sz="0" w:space="0" w:color="auto"/>
        <w:right w:val="none" w:sz="0" w:space="0" w:color="auto"/>
      </w:divBdr>
    </w:div>
    <w:div w:id="2082020355">
      <w:bodyDiv w:val="1"/>
      <w:marLeft w:val="0"/>
      <w:marRight w:val="0"/>
      <w:marTop w:val="0"/>
      <w:marBottom w:val="0"/>
      <w:divBdr>
        <w:top w:val="none" w:sz="0" w:space="0" w:color="auto"/>
        <w:left w:val="none" w:sz="0" w:space="0" w:color="auto"/>
        <w:bottom w:val="none" w:sz="0" w:space="0" w:color="auto"/>
        <w:right w:val="none" w:sz="0" w:space="0" w:color="auto"/>
      </w:divBdr>
    </w:div>
    <w:div w:id="2084133825">
      <w:bodyDiv w:val="1"/>
      <w:marLeft w:val="0"/>
      <w:marRight w:val="0"/>
      <w:marTop w:val="0"/>
      <w:marBottom w:val="0"/>
      <w:divBdr>
        <w:top w:val="none" w:sz="0" w:space="0" w:color="auto"/>
        <w:left w:val="none" w:sz="0" w:space="0" w:color="auto"/>
        <w:bottom w:val="none" w:sz="0" w:space="0" w:color="auto"/>
        <w:right w:val="none" w:sz="0" w:space="0" w:color="auto"/>
      </w:divBdr>
    </w:div>
    <w:div w:id="2104908899">
      <w:bodyDiv w:val="1"/>
      <w:marLeft w:val="0"/>
      <w:marRight w:val="0"/>
      <w:marTop w:val="0"/>
      <w:marBottom w:val="0"/>
      <w:divBdr>
        <w:top w:val="none" w:sz="0" w:space="0" w:color="auto"/>
        <w:left w:val="none" w:sz="0" w:space="0" w:color="auto"/>
        <w:bottom w:val="none" w:sz="0" w:space="0" w:color="auto"/>
        <w:right w:val="none" w:sz="0" w:space="0" w:color="auto"/>
      </w:divBdr>
    </w:div>
    <w:div w:id="2118599980">
      <w:bodyDiv w:val="1"/>
      <w:marLeft w:val="0"/>
      <w:marRight w:val="0"/>
      <w:marTop w:val="0"/>
      <w:marBottom w:val="0"/>
      <w:divBdr>
        <w:top w:val="none" w:sz="0" w:space="0" w:color="auto"/>
        <w:left w:val="none" w:sz="0" w:space="0" w:color="auto"/>
        <w:bottom w:val="none" w:sz="0" w:space="0" w:color="auto"/>
        <w:right w:val="none" w:sz="0" w:space="0" w:color="auto"/>
      </w:divBdr>
    </w:div>
    <w:div w:id="2123112477">
      <w:bodyDiv w:val="1"/>
      <w:marLeft w:val="0"/>
      <w:marRight w:val="0"/>
      <w:marTop w:val="0"/>
      <w:marBottom w:val="0"/>
      <w:divBdr>
        <w:top w:val="none" w:sz="0" w:space="0" w:color="auto"/>
        <w:left w:val="none" w:sz="0" w:space="0" w:color="auto"/>
        <w:bottom w:val="none" w:sz="0" w:space="0" w:color="auto"/>
        <w:right w:val="none" w:sz="0" w:space="0" w:color="auto"/>
      </w:divBdr>
    </w:div>
    <w:div w:id="213347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ms.microsoft.com/l/meetup-join/19%3ameeting_ZDFkZTgzYzQtNGY5NC00MGE0LWE2ZWEtMGU1NmI3MjNjZmQ1%40thread.v2/0?context=%7b%22Tid%22%3a%22ce6a0196-6152-4c6a-9d1d-e946c3735743%22%2c%22Oid%22%3a%225dd3753d-8ebe-4ee3-b309-7800485a16f1%22%7d"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www.cngc.com/energy-efficiency/cascade-natural-gas-conservation-advisory-group-meetings/" TargetMode="External"/><Relationship Id="rId4" Type="http://schemas.openxmlformats.org/officeDocument/2006/relationships/settings" Target="settings.xml"/><Relationship Id="rId9" Type="http://schemas.openxmlformats.org/officeDocument/2006/relationships/hyperlink" Target="tel:+15095050479,,12527303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7ECFD-084F-4E04-928A-16D758136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1419</Words>
  <Characters>8093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MDU Resoures Group</Company>
  <LinksUpToDate>false</LinksUpToDate>
  <CharactersWithSpaces>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Monica Cowlishaw</dc:creator>
  <cp:lastModifiedBy>Bickmore, Desiree</cp:lastModifiedBy>
  <cp:revision>3</cp:revision>
  <dcterms:created xsi:type="dcterms:W3CDTF">2025-05-06T16:29:00Z</dcterms:created>
  <dcterms:modified xsi:type="dcterms:W3CDTF">2025-05-06T16:29:00Z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da8032d-c4fe-48b8-9054-92634c9ea061_Enabled">
    <vt:lpwstr>true</vt:lpwstr>
  </property>
  <property fmtid="{D5CDD505-2E9C-101B-9397-08002B2CF9AE}" pid="3" name="MSIP_Label_1da8032d-c4fe-48b8-9054-92634c9ea061_SetDate">
    <vt:lpwstr>2024-08-01T16:19:39Z</vt:lpwstr>
  </property>
  <property fmtid="{D5CDD505-2E9C-101B-9397-08002B2CF9AE}" pid="4" name="MSIP_Label_1da8032d-c4fe-48b8-9054-92634c9ea061_Method">
    <vt:lpwstr>Standard</vt:lpwstr>
  </property>
  <property fmtid="{D5CDD505-2E9C-101B-9397-08002B2CF9AE}" pid="5" name="MSIP_Label_1da8032d-c4fe-48b8-9054-92634c9ea061_Name">
    <vt:lpwstr>Label 2 - Docs</vt:lpwstr>
  </property>
  <property fmtid="{D5CDD505-2E9C-101B-9397-08002B2CF9AE}" pid="6" name="MSIP_Label_1da8032d-c4fe-48b8-9054-92634c9ea061_SiteId">
    <vt:lpwstr>ce6a0196-6152-4c6a-9d1d-e946c3735743</vt:lpwstr>
  </property>
  <property fmtid="{D5CDD505-2E9C-101B-9397-08002B2CF9AE}" pid="7" name="MSIP_Label_1da8032d-c4fe-48b8-9054-92634c9ea061_ActionId">
    <vt:lpwstr>5722eca2-47c7-4d72-b14d-2bef93dbaf4c</vt:lpwstr>
  </property>
  <property fmtid="{D5CDD505-2E9C-101B-9397-08002B2CF9AE}" pid="8" name="MSIP_Label_1da8032d-c4fe-48b8-9054-92634c9ea061_ContentBits">
    <vt:lpwstr>0</vt:lpwstr>
  </property>
</Properties>
</file>